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20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  <w:tblPrChange w:id="0" w:author="Anderson, JaQir" w:date="2017-11-20T08:50:00Z">
          <w:tblPr>
            <w:tblW w:w="18900" w:type="dxa"/>
            <w:tblInd w:w="-6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9" w:type="dxa"/>
              <w:right w:w="29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810"/>
        <w:gridCol w:w="540"/>
        <w:gridCol w:w="2700"/>
        <w:gridCol w:w="1080"/>
        <w:gridCol w:w="7020"/>
        <w:gridCol w:w="540"/>
        <w:gridCol w:w="540"/>
        <w:gridCol w:w="1890"/>
        <w:tblGridChange w:id="1">
          <w:tblGrid>
            <w:gridCol w:w="34"/>
            <w:gridCol w:w="776"/>
            <w:gridCol w:w="34"/>
            <w:gridCol w:w="506"/>
            <w:gridCol w:w="34"/>
            <w:gridCol w:w="2666"/>
            <w:gridCol w:w="34"/>
            <w:gridCol w:w="1046"/>
            <w:gridCol w:w="34"/>
            <w:gridCol w:w="6986"/>
            <w:gridCol w:w="34"/>
            <w:gridCol w:w="416"/>
            <w:gridCol w:w="90"/>
            <w:gridCol w:w="34"/>
            <w:gridCol w:w="416"/>
            <w:gridCol w:w="90"/>
            <w:gridCol w:w="34"/>
            <w:gridCol w:w="416"/>
            <w:gridCol w:w="1440"/>
            <w:gridCol w:w="34"/>
            <w:gridCol w:w="416"/>
          </w:tblGrid>
        </w:tblGridChange>
      </w:tblGrid>
      <w:tr w:rsidR="00E75128" w14:paraId="7B5D08E0" w14:textId="77777777" w:rsidTr="000C0217">
        <w:tblPrEx>
          <w:tblCellMar>
            <w:top w:w="0" w:type="dxa"/>
            <w:bottom w:w="0" w:type="dxa"/>
          </w:tblCellMar>
          <w:tblPrExChange w:id="2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Height w:val="1134"/>
          <w:tblHeader/>
          <w:trPrChange w:id="3" w:author="Anderson, JaQir" w:date="2017-11-20T08:50:00Z">
            <w:trPr>
              <w:gridAfter w:val="0"/>
              <w:wAfter w:w="3780" w:type="dxa"/>
              <w:cantSplit/>
              <w:trHeight w:val="1134"/>
              <w:tblHeader/>
            </w:trPr>
          </w:trPrChange>
        </w:trPr>
        <w:tc>
          <w:tcPr>
            <w:tcW w:w="810" w:type="dxa"/>
            <w:shd w:val="pct25" w:color="auto" w:fill="FFFFFF"/>
            <w:tcPrChange w:id="4" w:author="Anderson, JaQir" w:date="2017-11-20T08:50:00Z">
              <w:tcPr>
                <w:tcW w:w="810" w:type="dxa"/>
                <w:gridSpan w:val="2"/>
                <w:shd w:val="pct25" w:color="auto" w:fill="FFFFFF"/>
              </w:tcPr>
            </w:tcPrChange>
          </w:tcPr>
          <w:p w14:paraId="101A5565" w14:textId="77777777" w:rsidR="00E75128" w:rsidRDefault="00E75128">
            <w:pPr>
              <w:pStyle w:val="TableHeader"/>
              <w:rPr>
                <w:rFonts w:cs="Arial"/>
                <w:sz w:val="14"/>
                <w:szCs w:val="14"/>
              </w:rPr>
            </w:pPr>
          </w:p>
          <w:p w14:paraId="5D4AB97D" w14:textId="77777777" w:rsidR="00E75128" w:rsidRDefault="00E75128">
            <w:pPr>
              <w:pStyle w:val="TableHeader"/>
              <w:rPr>
                <w:rFonts w:cs="Arial"/>
                <w:sz w:val="14"/>
                <w:szCs w:val="14"/>
              </w:rPr>
            </w:pPr>
          </w:p>
          <w:p w14:paraId="16BADA49" w14:textId="77777777" w:rsidR="00E75128" w:rsidRDefault="00E75128">
            <w:pPr>
              <w:pStyle w:val="TableHeader"/>
              <w:rPr>
                <w:rFonts w:cs="Arial"/>
                <w:sz w:val="14"/>
                <w:szCs w:val="14"/>
              </w:rPr>
            </w:pPr>
          </w:p>
          <w:p w14:paraId="1954EF40" w14:textId="77777777" w:rsidR="00E75128" w:rsidRDefault="00E75128">
            <w:pPr>
              <w:pStyle w:val="TableHeader"/>
              <w:rPr>
                <w:rFonts w:cs="Arial"/>
                <w:sz w:val="14"/>
                <w:szCs w:val="14"/>
              </w:rPr>
            </w:pPr>
          </w:p>
          <w:p w14:paraId="6A6B1DB9" w14:textId="77777777" w:rsidR="00E75128" w:rsidRDefault="00E75128">
            <w:pPr>
              <w:pStyle w:val="TableHeader"/>
              <w:rPr>
                <w:rFonts w:cs="Arial"/>
                <w:sz w:val="14"/>
                <w:szCs w:val="14"/>
              </w:rPr>
            </w:pPr>
          </w:p>
          <w:p w14:paraId="2A603A3E" w14:textId="77777777" w:rsidR="00E75128" w:rsidRDefault="00E75128">
            <w:pPr>
              <w:pStyle w:val="TableHeader"/>
              <w:rPr>
                <w:rFonts w:cs="Arial"/>
                <w:sz w:val="14"/>
                <w:szCs w:val="14"/>
              </w:rPr>
            </w:pPr>
          </w:p>
          <w:p w14:paraId="48A735EA" w14:textId="77777777" w:rsidR="00E75128" w:rsidRDefault="00E75128">
            <w:pPr>
              <w:pStyle w:val="TableHeader"/>
              <w:rPr>
                <w:rFonts w:cs="Arial"/>
                <w:sz w:val="14"/>
                <w:szCs w:val="14"/>
              </w:rPr>
            </w:pPr>
          </w:p>
          <w:p w14:paraId="51CC203B" w14:textId="77777777" w:rsidR="00E75128" w:rsidRDefault="00E75128">
            <w:pPr>
              <w:pStyle w:val="TableHead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Ref</w:t>
            </w:r>
          </w:p>
        </w:tc>
        <w:tc>
          <w:tcPr>
            <w:tcW w:w="540" w:type="dxa"/>
            <w:shd w:val="pct25" w:color="auto" w:fill="FFFFFF"/>
            <w:textDirection w:val="btLr"/>
            <w:tcPrChange w:id="5" w:author="Anderson, JaQir" w:date="2017-11-20T08:50:00Z">
              <w:tcPr>
                <w:tcW w:w="540" w:type="dxa"/>
                <w:gridSpan w:val="2"/>
                <w:shd w:val="pct25" w:color="auto" w:fill="FFFFFF"/>
                <w:textDirection w:val="btLr"/>
              </w:tcPr>
            </w:tcPrChange>
          </w:tcPr>
          <w:p w14:paraId="1EFD698D" w14:textId="77777777" w:rsidR="00E75128" w:rsidRDefault="00E75128" w:rsidP="00EC04C6">
            <w:pPr>
              <w:pStyle w:val="TableHeader"/>
              <w:ind w:left="113" w:right="113"/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2Q14 LSOG DLI 111 REF</w:t>
            </w:r>
          </w:p>
        </w:tc>
        <w:tc>
          <w:tcPr>
            <w:tcW w:w="2700" w:type="dxa"/>
            <w:shd w:val="pct25" w:color="auto" w:fill="FFFFFF"/>
            <w:tcPrChange w:id="6" w:author="Anderson, JaQir" w:date="2017-11-20T08:50:00Z">
              <w:tcPr>
                <w:tcW w:w="2700" w:type="dxa"/>
                <w:gridSpan w:val="2"/>
                <w:shd w:val="pct25" w:color="auto" w:fill="FFFFFF"/>
              </w:tcPr>
            </w:tcPrChange>
          </w:tcPr>
          <w:p w14:paraId="7AC71232" w14:textId="77777777" w:rsidR="00E75128" w:rsidRDefault="00E75128">
            <w:pPr>
              <w:pStyle w:val="TableHeader"/>
              <w:rPr>
                <w:rFonts w:cs="Arial"/>
                <w:sz w:val="14"/>
                <w:szCs w:val="14"/>
              </w:rPr>
            </w:pPr>
          </w:p>
          <w:p w14:paraId="42120F69" w14:textId="77777777" w:rsidR="00E75128" w:rsidRDefault="00E75128">
            <w:pPr>
              <w:pStyle w:val="TableHeader"/>
              <w:rPr>
                <w:rFonts w:cs="Arial"/>
                <w:sz w:val="14"/>
                <w:szCs w:val="14"/>
              </w:rPr>
            </w:pPr>
          </w:p>
          <w:p w14:paraId="49E603BD" w14:textId="77777777" w:rsidR="00E75128" w:rsidRDefault="00E75128">
            <w:pPr>
              <w:pStyle w:val="TableHeader"/>
              <w:rPr>
                <w:rFonts w:cs="Arial"/>
                <w:sz w:val="14"/>
                <w:szCs w:val="14"/>
              </w:rPr>
            </w:pPr>
          </w:p>
          <w:p w14:paraId="182A4646" w14:textId="77777777" w:rsidR="00E75128" w:rsidRDefault="00E75128">
            <w:pPr>
              <w:pStyle w:val="TableHeader"/>
              <w:rPr>
                <w:rFonts w:cs="Arial"/>
                <w:sz w:val="14"/>
                <w:szCs w:val="14"/>
              </w:rPr>
            </w:pPr>
          </w:p>
          <w:p w14:paraId="28D6B263" w14:textId="77777777" w:rsidR="00E75128" w:rsidRDefault="00E75128">
            <w:pPr>
              <w:pStyle w:val="TableHeader"/>
              <w:rPr>
                <w:rFonts w:cs="Arial"/>
                <w:sz w:val="14"/>
                <w:szCs w:val="14"/>
              </w:rPr>
            </w:pPr>
          </w:p>
          <w:p w14:paraId="4F865A54" w14:textId="77777777" w:rsidR="00E75128" w:rsidRDefault="00E75128">
            <w:pPr>
              <w:pStyle w:val="TableHeader"/>
              <w:rPr>
                <w:rFonts w:cs="Arial"/>
                <w:sz w:val="14"/>
                <w:szCs w:val="14"/>
              </w:rPr>
            </w:pPr>
          </w:p>
          <w:p w14:paraId="7044249A" w14:textId="77777777" w:rsidR="00E75128" w:rsidRDefault="00E75128">
            <w:pPr>
              <w:pStyle w:val="TableHead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Field Names</w:t>
            </w:r>
          </w:p>
        </w:tc>
        <w:tc>
          <w:tcPr>
            <w:tcW w:w="1080" w:type="dxa"/>
            <w:shd w:val="pct25" w:color="auto" w:fill="FFFFFF"/>
            <w:textDirection w:val="btLr"/>
            <w:tcPrChange w:id="7" w:author="Anderson, JaQir" w:date="2017-11-20T08:50:00Z">
              <w:tcPr>
                <w:tcW w:w="1080" w:type="dxa"/>
                <w:gridSpan w:val="2"/>
                <w:shd w:val="pct25" w:color="auto" w:fill="FFFFFF"/>
                <w:textDirection w:val="btLr"/>
              </w:tcPr>
            </w:tcPrChange>
          </w:tcPr>
          <w:p w14:paraId="013D0ADB" w14:textId="77777777" w:rsidR="00E75128" w:rsidRDefault="00E75128">
            <w:pPr>
              <w:pStyle w:val="VerticalTableHeader1"/>
              <w:ind w:left="36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N/R/C/O</w:t>
            </w:r>
          </w:p>
        </w:tc>
        <w:tc>
          <w:tcPr>
            <w:tcW w:w="7020" w:type="dxa"/>
            <w:shd w:val="pct25" w:color="auto" w:fill="FFFFFF"/>
            <w:tcPrChange w:id="8" w:author="Anderson, JaQir" w:date="2017-11-20T08:50:00Z">
              <w:tcPr>
                <w:tcW w:w="7020" w:type="dxa"/>
                <w:gridSpan w:val="2"/>
                <w:shd w:val="pct25" w:color="auto" w:fill="FFFFFF"/>
              </w:tcPr>
            </w:tcPrChange>
          </w:tcPr>
          <w:p w14:paraId="1DD61E0C" w14:textId="77777777" w:rsidR="00E75128" w:rsidRDefault="00E75128">
            <w:pPr>
              <w:pStyle w:val="TableHeader"/>
              <w:rPr>
                <w:rFonts w:cs="Arial"/>
                <w:sz w:val="14"/>
                <w:szCs w:val="14"/>
              </w:rPr>
            </w:pPr>
          </w:p>
          <w:p w14:paraId="3A4B6576" w14:textId="77777777" w:rsidR="00E75128" w:rsidRDefault="00E75128">
            <w:pPr>
              <w:pStyle w:val="TableHeader"/>
              <w:rPr>
                <w:rFonts w:cs="Arial"/>
                <w:sz w:val="14"/>
                <w:szCs w:val="14"/>
              </w:rPr>
            </w:pPr>
          </w:p>
          <w:p w14:paraId="7980408F" w14:textId="77777777" w:rsidR="00E75128" w:rsidRDefault="00E75128">
            <w:pPr>
              <w:pStyle w:val="TableHeader"/>
              <w:rPr>
                <w:rFonts w:cs="Arial"/>
                <w:sz w:val="14"/>
                <w:szCs w:val="14"/>
              </w:rPr>
            </w:pPr>
          </w:p>
          <w:p w14:paraId="4839AAA1" w14:textId="77777777" w:rsidR="00E75128" w:rsidRDefault="00E75128">
            <w:pPr>
              <w:pStyle w:val="TableHeader"/>
              <w:rPr>
                <w:rFonts w:cs="Arial"/>
                <w:sz w:val="14"/>
                <w:szCs w:val="14"/>
              </w:rPr>
            </w:pPr>
          </w:p>
          <w:p w14:paraId="6753C5EB" w14:textId="77777777" w:rsidR="00E75128" w:rsidRDefault="00E75128">
            <w:pPr>
              <w:pStyle w:val="TableHeader"/>
              <w:rPr>
                <w:rFonts w:cs="Arial"/>
                <w:sz w:val="14"/>
                <w:szCs w:val="14"/>
              </w:rPr>
            </w:pPr>
          </w:p>
          <w:p w14:paraId="13DCA3A3" w14:textId="77777777" w:rsidR="00E75128" w:rsidRDefault="00E75128">
            <w:pPr>
              <w:pStyle w:val="TableHeader"/>
              <w:rPr>
                <w:rFonts w:cs="Arial"/>
                <w:sz w:val="14"/>
                <w:szCs w:val="14"/>
              </w:rPr>
            </w:pPr>
          </w:p>
          <w:p w14:paraId="127E60D6" w14:textId="77777777" w:rsidR="00E75128" w:rsidRDefault="00E75128">
            <w:pPr>
              <w:pStyle w:val="TableHeader"/>
              <w:rPr>
                <w:rFonts w:cs="Arial"/>
                <w:sz w:val="14"/>
                <w:szCs w:val="14"/>
              </w:rPr>
            </w:pPr>
          </w:p>
          <w:p w14:paraId="1555A333" w14:textId="77777777" w:rsidR="00E75128" w:rsidRDefault="00E75128">
            <w:pPr>
              <w:pStyle w:val="TableHead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Negotiated Business Rules</w:t>
            </w:r>
          </w:p>
        </w:tc>
        <w:tc>
          <w:tcPr>
            <w:tcW w:w="540" w:type="dxa"/>
            <w:shd w:val="pct25" w:color="auto" w:fill="FFFFFF"/>
            <w:textDirection w:val="btLr"/>
            <w:tcPrChange w:id="9" w:author="Anderson, JaQir" w:date="2017-11-20T08:50:00Z">
              <w:tcPr>
                <w:tcW w:w="540" w:type="dxa"/>
                <w:gridSpan w:val="3"/>
                <w:shd w:val="pct25" w:color="auto" w:fill="FFFFFF"/>
                <w:textDirection w:val="btLr"/>
              </w:tcPr>
            </w:tcPrChange>
          </w:tcPr>
          <w:p w14:paraId="11628A83" w14:textId="77777777" w:rsidR="00E75128" w:rsidRDefault="00E75128">
            <w:pPr>
              <w:pStyle w:val="VerticalTableHeader1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Field Lengths</w:t>
            </w:r>
          </w:p>
        </w:tc>
        <w:tc>
          <w:tcPr>
            <w:tcW w:w="540" w:type="dxa"/>
            <w:shd w:val="pct25" w:color="auto" w:fill="FFFFFF"/>
            <w:textDirection w:val="btLr"/>
            <w:tcPrChange w:id="10" w:author="Anderson, JaQir" w:date="2017-11-20T08:50:00Z">
              <w:tcPr>
                <w:tcW w:w="540" w:type="dxa"/>
                <w:gridSpan w:val="3"/>
                <w:shd w:val="pct25" w:color="auto" w:fill="FFFFFF"/>
                <w:textDirection w:val="btLr"/>
              </w:tcPr>
            </w:tcPrChange>
          </w:tcPr>
          <w:p w14:paraId="0C6872CC" w14:textId="77777777" w:rsidR="00E75128" w:rsidRDefault="00E75128">
            <w:pPr>
              <w:pStyle w:val="VerticalTableHeader1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Field Characteristics</w:t>
            </w:r>
          </w:p>
        </w:tc>
        <w:tc>
          <w:tcPr>
            <w:tcW w:w="1890" w:type="dxa"/>
            <w:shd w:val="pct25" w:color="auto" w:fill="FFFFFF"/>
            <w:tcPrChange w:id="11" w:author="Anderson, JaQir" w:date="2017-11-20T08:50:00Z">
              <w:tcPr>
                <w:tcW w:w="1890" w:type="dxa"/>
                <w:gridSpan w:val="3"/>
                <w:shd w:val="pct25" w:color="auto" w:fill="FFFFFF"/>
              </w:tcPr>
            </w:tcPrChange>
          </w:tcPr>
          <w:p w14:paraId="1E08C039" w14:textId="77777777" w:rsidR="00E75128" w:rsidRDefault="00E75128">
            <w:pPr>
              <w:pStyle w:val="TableHeader"/>
              <w:rPr>
                <w:rFonts w:cs="Arial"/>
                <w:sz w:val="14"/>
                <w:szCs w:val="14"/>
              </w:rPr>
            </w:pPr>
          </w:p>
          <w:p w14:paraId="50C30274" w14:textId="77777777" w:rsidR="00E75128" w:rsidRDefault="00E75128">
            <w:pPr>
              <w:pStyle w:val="TableHeader"/>
              <w:rPr>
                <w:rFonts w:cs="Arial"/>
                <w:sz w:val="14"/>
                <w:szCs w:val="14"/>
              </w:rPr>
            </w:pPr>
          </w:p>
          <w:p w14:paraId="6441FB5F" w14:textId="77777777" w:rsidR="00E75128" w:rsidRDefault="00E75128">
            <w:pPr>
              <w:pStyle w:val="TableHeader"/>
              <w:rPr>
                <w:rFonts w:cs="Arial"/>
                <w:sz w:val="14"/>
                <w:szCs w:val="14"/>
              </w:rPr>
            </w:pPr>
          </w:p>
          <w:p w14:paraId="5255668B" w14:textId="77777777" w:rsidR="00E75128" w:rsidRDefault="00E75128">
            <w:pPr>
              <w:pStyle w:val="TableHeader"/>
              <w:rPr>
                <w:rFonts w:cs="Arial"/>
                <w:sz w:val="14"/>
                <w:szCs w:val="14"/>
              </w:rPr>
            </w:pPr>
          </w:p>
          <w:p w14:paraId="314BC614" w14:textId="77777777" w:rsidR="00E75128" w:rsidRDefault="00E75128">
            <w:pPr>
              <w:pStyle w:val="TableHeader"/>
              <w:rPr>
                <w:rFonts w:cs="Arial"/>
                <w:sz w:val="14"/>
                <w:szCs w:val="14"/>
              </w:rPr>
            </w:pPr>
          </w:p>
          <w:p w14:paraId="42FAB01A" w14:textId="77777777" w:rsidR="00E75128" w:rsidRDefault="00E75128">
            <w:pPr>
              <w:pStyle w:val="TableHeader"/>
              <w:rPr>
                <w:rFonts w:cs="Arial"/>
                <w:sz w:val="14"/>
                <w:szCs w:val="14"/>
              </w:rPr>
            </w:pPr>
          </w:p>
          <w:p w14:paraId="2642B02F" w14:textId="77777777" w:rsidR="00E75128" w:rsidRDefault="00E75128">
            <w:pPr>
              <w:pStyle w:val="TableHeader"/>
              <w:rPr>
                <w:rFonts w:cs="Arial"/>
                <w:sz w:val="14"/>
                <w:szCs w:val="14"/>
              </w:rPr>
            </w:pPr>
          </w:p>
          <w:p w14:paraId="676DD3A3" w14:textId="77777777" w:rsidR="00E75128" w:rsidRDefault="00E75128">
            <w:pPr>
              <w:pStyle w:val="TableHead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Valid Values</w:t>
            </w:r>
          </w:p>
        </w:tc>
      </w:tr>
      <w:tr w:rsidR="00E75128" w14:paraId="4D66E166" w14:textId="77777777" w:rsidTr="000C0217">
        <w:tblPrEx>
          <w:tblCellMar>
            <w:top w:w="0" w:type="dxa"/>
            <w:bottom w:w="0" w:type="dxa"/>
          </w:tblCellMar>
          <w:tblPrExChange w:id="12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13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shd w:val="pct25" w:color="auto" w:fill="FFFFFF"/>
            <w:tcPrChange w:id="14" w:author="Anderson, JaQir" w:date="2017-11-20T08:50:00Z">
              <w:tcPr>
                <w:tcW w:w="810" w:type="dxa"/>
                <w:gridSpan w:val="2"/>
                <w:shd w:val="pct25" w:color="auto" w:fill="FFFFFF"/>
              </w:tcPr>
            </w:tcPrChange>
          </w:tcPr>
          <w:p w14:paraId="3B2A7276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auto" w:fill="FFFFFF"/>
            <w:tcPrChange w:id="15" w:author="Anderson, JaQir" w:date="2017-11-20T08:50:00Z">
              <w:tcPr>
                <w:tcW w:w="540" w:type="dxa"/>
                <w:gridSpan w:val="2"/>
                <w:shd w:val="pct25" w:color="auto" w:fill="FFFFFF"/>
              </w:tcPr>
            </w:tcPrChange>
          </w:tcPr>
          <w:p w14:paraId="6675E0B9" w14:textId="77777777" w:rsidR="00E75128" w:rsidRDefault="00E75128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shd w:val="pct25" w:color="auto" w:fill="FFFFFF"/>
            <w:tcPrChange w:id="16" w:author="Anderson, JaQir" w:date="2017-11-20T08:50:00Z">
              <w:tcPr>
                <w:tcW w:w="2700" w:type="dxa"/>
                <w:gridSpan w:val="2"/>
                <w:shd w:val="pct25" w:color="auto" w:fill="FFFFFF"/>
              </w:tcPr>
            </w:tcPrChange>
          </w:tcPr>
          <w:p w14:paraId="533AFA77" w14:textId="77777777" w:rsidR="00E75128" w:rsidRDefault="00E75128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shd w:val="pct25" w:color="auto" w:fill="FFFFFF"/>
            <w:tcPrChange w:id="17" w:author="Anderson, JaQir" w:date="2017-11-20T08:50:00Z">
              <w:tcPr>
                <w:tcW w:w="1080" w:type="dxa"/>
                <w:gridSpan w:val="2"/>
                <w:shd w:val="pct25" w:color="auto" w:fill="FFFFFF"/>
              </w:tcPr>
            </w:tcPrChange>
          </w:tcPr>
          <w:p w14:paraId="18A7783B" w14:textId="77777777" w:rsidR="00E75128" w:rsidRDefault="00E75128">
            <w:pPr>
              <w:pStyle w:val="Heading8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N = Not Req’d</w:t>
            </w:r>
          </w:p>
          <w:p w14:paraId="6BBC3078" w14:textId="77777777" w:rsidR="00E75128" w:rsidRDefault="00E751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 = Required</w:t>
            </w:r>
          </w:p>
          <w:p w14:paraId="2D9C5EE9" w14:textId="77777777" w:rsidR="00E75128" w:rsidRDefault="00E7512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 = Conditional</w:t>
            </w:r>
          </w:p>
          <w:p w14:paraId="62F1D919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 = Optional</w:t>
            </w:r>
          </w:p>
        </w:tc>
        <w:tc>
          <w:tcPr>
            <w:tcW w:w="7020" w:type="dxa"/>
            <w:shd w:val="pct25" w:color="auto" w:fill="FFFFFF"/>
            <w:tcPrChange w:id="18" w:author="Anderson, JaQir" w:date="2017-11-20T08:50:00Z">
              <w:tcPr>
                <w:tcW w:w="7020" w:type="dxa"/>
                <w:gridSpan w:val="2"/>
                <w:shd w:val="pct25" w:color="auto" w:fill="FFFFFF"/>
              </w:tcPr>
            </w:tcPrChange>
          </w:tcPr>
          <w:p w14:paraId="732286B8" w14:textId="77777777" w:rsidR="00E75128" w:rsidRDefault="00E75128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auto" w:fill="FFFFFF"/>
            <w:tcPrChange w:id="19" w:author="Anderson, JaQir" w:date="2017-11-20T08:50:00Z">
              <w:tcPr>
                <w:tcW w:w="540" w:type="dxa"/>
                <w:gridSpan w:val="3"/>
                <w:shd w:val="pct25" w:color="auto" w:fill="FFFFFF"/>
              </w:tcPr>
            </w:tcPrChange>
          </w:tcPr>
          <w:p w14:paraId="0E973D9A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auto" w:fill="FFFFFF"/>
            <w:tcPrChange w:id="20" w:author="Anderson, JaQir" w:date="2017-11-20T08:50:00Z">
              <w:tcPr>
                <w:tcW w:w="540" w:type="dxa"/>
                <w:gridSpan w:val="3"/>
                <w:shd w:val="pct25" w:color="auto" w:fill="FFFFFF"/>
              </w:tcPr>
            </w:tcPrChange>
          </w:tcPr>
          <w:p w14:paraId="5B23010E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shd w:val="pct25" w:color="auto" w:fill="FFFFFF"/>
            <w:tcPrChange w:id="21" w:author="Anderson, JaQir" w:date="2017-11-20T08:50:00Z">
              <w:tcPr>
                <w:tcW w:w="1890" w:type="dxa"/>
                <w:gridSpan w:val="3"/>
                <w:shd w:val="pct25" w:color="auto" w:fill="FFFFFF"/>
              </w:tcPr>
            </w:tcPrChange>
          </w:tcPr>
          <w:p w14:paraId="68EC5432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4AA99B8C" w14:textId="77777777" w:rsidTr="000C0217">
        <w:tblPrEx>
          <w:tblCellMar>
            <w:top w:w="0" w:type="dxa"/>
            <w:bottom w:w="0" w:type="dxa"/>
          </w:tblCellMar>
          <w:tblPrExChange w:id="22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23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shd w:val="pct25" w:color="auto" w:fill="FFFFFF"/>
            <w:tcPrChange w:id="24" w:author="Anderson, JaQir" w:date="2017-11-20T08:50:00Z">
              <w:tcPr>
                <w:tcW w:w="810" w:type="dxa"/>
                <w:gridSpan w:val="2"/>
                <w:shd w:val="pct25" w:color="auto" w:fill="FFFFFF"/>
              </w:tcPr>
            </w:tcPrChange>
          </w:tcPr>
          <w:p w14:paraId="7EE1DAB8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auto" w:fill="FFFFFF"/>
            <w:tcPrChange w:id="25" w:author="Anderson, JaQir" w:date="2017-11-20T08:50:00Z">
              <w:tcPr>
                <w:tcW w:w="540" w:type="dxa"/>
                <w:gridSpan w:val="2"/>
                <w:shd w:val="pct25" w:color="auto" w:fill="FFFFFF"/>
              </w:tcPr>
            </w:tcPrChange>
          </w:tcPr>
          <w:p w14:paraId="3990CECA" w14:textId="77777777" w:rsidR="00E75128" w:rsidRDefault="00E75128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shd w:val="pct25" w:color="auto" w:fill="FFFFFF"/>
            <w:tcPrChange w:id="26" w:author="Anderson, JaQir" w:date="2017-11-20T08:50:00Z">
              <w:tcPr>
                <w:tcW w:w="2700" w:type="dxa"/>
                <w:gridSpan w:val="2"/>
                <w:shd w:val="pct25" w:color="auto" w:fill="FFFFFF"/>
              </w:tcPr>
            </w:tcPrChange>
          </w:tcPr>
          <w:p w14:paraId="0359DE4C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Listing Query (LQ)</w:t>
            </w:r>
          </w:p>
        </w:tc>
        <w:tc>
          <w:tcPr>
            <w:tcW w:w="1080" w:type="dxa"/>
            <w:shd w:val="pct25" w:color="auto" w:fill="FFFFFF"/>
            <w:tcPrChange w:id="27" w:author="Anderson, JaQir" w:date="2017-11-20T08:50:00Z">
              <w:tcPr>
                <w:tcW w:w="1080" w:type="dxa"/>
                <w:gridSpan w:val="2"/>
                <w:shd w:val="pct25" w:color="auto" w:fill="FFFFFF"/>
              </w:tcPr>
            </w:tcPrChange>
          </w:tcPr>
          <w:p w14:paraId="29B1C4F4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0" w:type="dxa"/>
            <w:shd w:val="pct25" w:color="auto" w:fill="FFFFFF"/>
            <w:tcPrChange w:id="28" w:author="Anderson, JaQir" w:date="2017-11-20T08:50:00Z">
              <w:tcPr>
                <w:tcW w:w="7020" w:type="dxa"/>
                <w:gridSpan w:val="2"/>
                <w:shd w:val="pct25" w:color="auto" w:fill="FFFFFF"/>
              </w:tcPr>
            </w:tcPrChange>
          </w:tcPr>
          <w:p w14:paraId="23DD9916" w14:textId="77777777" w:rsidR="00E75128" w:rsidRDefault="00E75128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auto" w:fill="FFFFFF"/>
            <w:tcPrChange w:id="29" w:author="Anderson, JaQir" w:date="2017-11-20T08:50:00Z">
              <w:tcPr>
                <w:tcW w:w="540" w:type="dxa"/>
                <w:gridSpan w:val="3"/>
                <w:shd w:val="pct25" w:color="auto" w:fill="FFFFFF"/>
              </w:tcPr>
            </w:tcPrChange>
          </w:tcPr>
          <w:p w14:paraId="0746AFAC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auto" w:fill="FFFFFF"/>
            <w:tcPrChange w:id="30" w:author="Anderson, JaQir" w:date="2017-11-20T08:50:00Z">
              <w:tcPr>
                <w:tcW w:w="540" w:type="dxa"/>
                <w:gridSpan w:val="3"/>
                <w:shd w:val="pct25" w:color="auto" w:fill="FFFFFF"/>
              </w:tcPr>
            </w:tcPrChange>
          </w:tcPr>
          <w:p w14:paraId="3DCE0252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shd w:val="pct25" w:color="auto" w:fill="FFFFFF"/>
            <w:tcPrChange w:id="31" w:author="Anderson, JaQir" w:date="2017-11-20T08:50:00Z">
              <w:tcPr>
                <w:tcW w:w="1890" w:type="dxa"/>
                <w:gridSpan w:val="3"/>
                <w:shd w:val="pct25" w:color="auto" w:fill="FFFFFF"/>
              </w:tcPr>
            </w:tcPrChange>
          </w:tcPr>
          <w:p w14:paraId="233BDD68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511607F9" w14:textId="77777777" w:rsidTr="000C0217">
        <w:tblPrEx>
          <w:tblCellMar>
            <w:top w:w="0" w:type="dxa"/>
            <w:bottom w:w="0" w:type="dxa"/>
          </w:tblCellMar>
          <w:tblPrExChange w:id="32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33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shd w:val="pct25" w:color="auto" w:fill="FFFFFF"/>
            <w:tcPrChange w:id="34" w:author="Anderson, JaQir" w:date="2017-11-20T08:50:00Z">
              <w:tcPr>
                <w:tcW w:w="810" w:type="dxa"/>
                <w:gridSpan w:val="2"/>
                <w:shd w:val="pct25" w:color="auto" w:fill="FFFFFF"/>
              </w:tcPr>
            </w:tcPrChange>
          </w:tcPr>
          <w:p w14:paraId="67C12F9C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auto" w:fill="FFFFFF"/>
            <w:tcPrChange w:id="35" w:author="Anderson, JaQir" w:date="2017-11-20T08:50:00Z">
              <w:tcPr>
                <w:tcW w:w="540" w:type="dxa"/>
                <w:gridSpan w:val="2"/>
                <w:shd w:val="pct25" w:color="auto" w:fill="FFFFFF"/>
              </w:tcPr>
            </w:tcPrChange>
          </w:tcPr>
          <w:p w14:paraId="794C6722" w14:textId="77777777" w:rsidR="00E75128" w:rsidRDefault="00E7512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00" w:type="dxa"/>
            <w:shd w:val="pct25" w:color="auto" w:fill="FFFFFF"/>
            <w:tcPrChange w:id="36" w:author="Anderson, JaQir" w:date="2017-11-20T08:50:00Z">
              <w:tcPr>
                <w:tcW w:w="2700" w:type="dxa"/>
                <w:gridSpan w:val="2"/>
                <w:shd w:val="pct25" w:color="auto" w:fill="FFFFFF"/>
              </w:tcPr>
            </w:tcPrChange>
          </w:tcPr>
          <w:p w14:paraId="031D8009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ADMINISTRATIVE SECTION </w:t>
            </w:r>
          </w:p>
        </w:tc>
        <w:tc>
          <w:tcPr>
            <w:tcW w:w="1080" w:type="dxa"/>
            <w:shd w:val="pct25" w:color="auto" w:fill="FFFFFF"/>
            <w:tcPrChange w:id="37" w:author="Anderson, JaQir" w:date="2017-11-20T08:50:00Z">
              <w:tcPr>
                <w:tcW w:w="1080" w:type="dxa"/>
                <w:gridSpan w:val="2"/>
                <w:shd w:val="pct25" w:color="auto" w:fill="FFFFFF"/>
              </w:tcPr>
            </w:tcPrChange>
          </w:tcPr>
          <w:p w14:paraId="1DC59657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0" w:type="dxa"/>
            <w:shd w:val="pct25" w:color="auto" w:fill="FFFFFF"/>
            <w:tcPrChange w:id="38" w:author="Anderson, JaQir" w:date="2017-11-20T08:50:00Z">
              <w:tcPr>
                <w:tcW w:w="7020" w:type="dxa"/>
                <w:gridSpan w:val="2"/>
                <w:shd w:val="pct25" w:color="auto" w:fill="FFFFFF"/>
              </w:tcPr>
            </w:tcPrChange>
          </w:tcPr>
          <w:p w14:paraId="40253C82" w14:textId="77777777" w:rsidR="00E75128" w:rsidRDefault="00E75128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auto" w:fill="FFFFFF"/>
            <w:tcPrChange w:id="39" w:author="Anderson, JaQir" w:date="2017-11-20T08:50:00Z">
              <w:tcPr>
                <w:tcW w:w="540" w:type="dxa"/>
                <w:gridSpan w:val="3"/>
                <w:shd w:val="pct25" w:color="auto" w:fill="FFFFFF"/>
              </w:tcPr>
            </w:tcPrChange>
          </w:tcPr>
          <w:p w14:paraId="6F8F1AD8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auto" w:fill="FFFFFF"/>
            <w:tcPrChange w:id="40" w:author="Anderson, JaQir" w:date="2017-11-20T08:50:00Z">
              <w:tcPr>
                <w:tcW w:w="540" w:type="dxa"/>
                <w:gridSpan w:val="3"/>
                <w:shd w:val="pct25" w:color="auto" w:fill="FFFFFF"/>
              </w:tcPr>
            </w:tcPrChange>
          </w:tcPr>
          <w:p w14:paraId="6005C594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shd w:val="pct25" w:color="auto" w:fill="FFFFFF"/>
            <w:tcPrChange w:id="41" w:author="Anderson, JaQir" w:date="2017-11-20T08:50:00Z">
              <w:tcPr>
                <w:tcW w:w="1890" w:type="dxa"/>
                <w:gridSpan w:val="3"/>
                <w:shd w:val="pct25" w:color="auto" w:fill="FFFFFF"/>
              </w:tcPr>
            </w:tcPrChange>
          </w:tcPr>
          <w:p w14:paraId="5879BB5F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08775644" w14:textId="77777777" w:rsidTr="000C0217">
        <w:tblPrEx>
          <w:tblCellMar>
            <w:top w:w="0" w:type="dxa"/>
            <w:bottom w:w="0" w:type="dxa"/>
          </w:tblCellMar>
          <w:tblPrExChange w:id="42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43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44" w:author="Anderson, JaQir" w:date="2017-11-20T08:50:00Z">
              <w:tcPr>
                <w:tcW w:w="810" w:type="dxa"/>
                <w:gridSpan w:val="2"/>
              </w:tcPr>
            </w:tcPrChange>
          </w:tcPr>
          <w:p w14:paraId="553CBAD7" w14:textId="77777777" w:rsidR="00E75128" w:rsidRDefault="00E75128" w:rsidP="008C7E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LQ1</w:t>
            </w:r>
          </w:p>
        </w:tc>
        <w:tc>
          <w:tcPr>
            <w:tcW w:w="540" w:type="dxa"/>
            <w:tcPrChange w:id="45" w:author="Anderson, JaQir" w:date="2017-11-20T08:50:00Z">
              <w:tcPr>
                <w:tcW w:w="540" w:type="dxa"/>
                <w:gridSpan w:val="2"/>
              </w:tcPr>
            </w:tcPrChange>
          </w:tcPr>
          <w:p w14:paraId="15D8ACB7" w14:textId="77777777" w:rsidR="00E75128" w:rsidRDefault="00E75128" w:rsidP="008C7E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700" w:type="dxa"/>
            <w:tcPrChange w:id="46" w:author="Anderson, JaQir" w:date="2017-11-20T08:50:00Z">
              <w:tcPr>
                <w:tcW w:w="2700" w:type="dxa"/>
                <w:gridSpan w:val="2"/>
              </w:tcPr>
            </w:tcPrChange>
          </w:tcPr>
          <w:p w14:paraId="34669D75" w14:textId="77777777" w:rsidR="00E75128" w:rsidRDefault="00E75128" w:rsidP="008C7E7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CCNA</w:t>
            </w:r>
          </w:p>
        </w:tc>
        <w:tc>
          <w:tcPr>
            <w:tcW w:w="1080" w:type="dxa"/>
            <w:tcPrChange w:id="47" w:author="Anderson, JaQir" w:date="2017-11-20T08:50:00Z">
              <w:tcPr>
                <w:tcW w:w="1080" w:type="dxa"/>
                <w:gridSpan w:val="2"/>
              </w:tcPr>
            </w:tcPrChange>
          </w:tcPr>
          <w:p w14:paraId="5FB35516" w14:textId="77777777" w:rsidR="00E75128" w:rsidRDefault="00E75128" w:rsidP="008C7E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</w:p>
        </w:tc>
        <w:tc>
          <w:tcPr>
            <w:tcW w:w="7020" w:type="dxa"/>
            <w:tcPrChange w:id="48" w:author="Anderson, JaQir" w:date="2017-11-20T08:50:00Z">
              <w:tcPr>
                <w:tcW w:w="7020" w:type="dxa"/>
                <w:gridSpan w:val="2"/>
              </w:tcPr>
            </w:tcPrChange>
          </w:tcPr>
          <w:p w14:paraId="7DD4270C" w14:textId="77777777" w:rsidR="00E75128" w:rsidRDefault="00E75128" w:rsidP="008C7E78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Customer Carrier Name Abbreviation</w:t>
            </w:r>
          </w:p>
        </w:tc>
        <w:tc>
          <w:tcPr>
            <w:tcW w:w="540" w:type="dxa"/>
            <w:tcPrChange w:id="49" w:author="Anderson, JaQir" w:date="2017-11-20T08:50:00Z">
              <w:tcPr>
                <w:tcW w:w="540" w:type="dxa"/>
                <w:gridSpan w:val="3"/>
              </w:tcPr>
            </w:tcPrChange>
          </w:tcPr>
          <w:p w14:paraId="4EEAF371" w14:textId="77777777" w:rsidR="00E75128" w:rsidRDefault="00E75128" w:rsidP="008C7E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40" w:type="dxa"/>
            <w:tcPrChange w:id="50" w:author="Anderson, JaQir" w:date="2017-11-20T08:50:00Z">
              <w:tcPr>
                <w:tcW w:w="540" w:type="dxa"/>
                <w:gridSpan w:val="3"/>
              </w:tcPr>
            </w:tcPrChange>
          </w:tcPr>
          <w:p w14:paraId="268A0819" w14:textId="77777777" w:rsidR="00E75128" w:rsidRDefault="00E75128" w:rsidP="008C7E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a/n</w:t>
            </w:r>
          </w:p>
        </w:tc>
        <w:tc>
          <w:tcPr>
            <w:tcW w:w="1890" w:type="dxa"/>
            <w:tcPrChange w:id="51" w:author="Anderson, JaQir" w:date="2017-11-20T08:50:00Z">
              <w:tcPr>
                <w:tcW w:w="1890" w:type="dxa"/>
                <w:gridSpan w:val="3"/>
              </w:tcPr>
            </w:tcPrChange>
          </w:tcPr>
          <w:p w14:paraId="18657CF4" w14:textId="77777777" w:rsidR="00E75128" w:rsidRDefault="00E75128" w:rsidP="008C7E7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5A23C24E" w14:textId="77777777" w:rsidTr="000C0217">
        <w:tblPrEx>
          <w:tblCellMar>
            <w:top w:w="0" w:type="dxa"/>
            <w:bottom w:w="0" w:type="dxa"/>
          </w:tblCellMar>
          <w:tblPrExChange w:id="52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53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54" w:author="Anderson, JaQir" w:date="2017-11-20T08:50:00Z">
              <w:tcPr>
                <w:tcW w:w="810" w:type="dxa"/>
                <w:gridSpan w:val="2"/>
              </w:tcPr>
            </w:tcPrChange>
          </w:tcPr>
          <w:p w14:paraId="653515F7" w14:textId="77777777" w:rsidR="00E75128" w:rsidRDefault="00E75128" w:rsidP="008C7E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LQ2</w:t>
            </w:r>
          </w:p>
        </w:tc>
        <w:tc>
          <w:tcPr>
            <w:tcW w:w="540" w:type="dxa"/>
            <w:tcPrChange w:id="55" w:author="Anderson, JaQir" w:date="2017-11-20T08:50:00Z">
              <w:tcPr>
                <w:tcW w:w="540" w:type="dxa"/>
                <w:gridSpan w:val="2"/>
              </w:tcPr>
            </w:tcPrChange>
          </w:tcPr>
          <w:p w14:paraId="40988577" w14:textId="77777777" w:rsidR="00E75128" w:rsidRDefault="00E75128" w:rsidP="008C7E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PrChange w:id="56" w:author="Anderson, JaQir" w:date="2017-11-20T08:50:00Z">
              <w:tcPr>
                <w:tcW w:w="2700" w:type="dxa"/>
                <w:gridSpan w:val="2"/>
              </w:tcPr>
            </w:tcPrChange>
          </w:tcPr>
          <w:p w14:paraId="3644ECD0" w14:textId="77777777" w:rsidR="00E75128" w:rsidRDefault="00E75128" w:rsidP="008C7E7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TPID</w:t>
            </w:r>
          </w:p>
        </w:tc>
        <w:tc>
          <w:tcPr>
            <w:tcW w:w="1080" w:type="dxa"/>
            <w:tcPrChange w:id="57" w:author="Anderson, JaQir" w:date="2017-11-20T08:50:00Z">
              <w:tcPr>
                <w:tcW w:w="1080" w:type="dxa"/>
                <w:gridSpan w:val="2"/>
              </w:tcPr>
            </w:tcPrChange>
          </w:tcPr>
          <w:p w14:paraId="0D3DC573" w14:textId="77777777" w:rsidR="00E75128" w:rsidRDefault="00E75128" w:rsidP="008C7E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</w:p>
        </w:tc>
        <w:tc>
          <w:tcPr>
            <w:tcW w:w="7020" w:type="dxa"/>
            <w:tcPrChange w:id="58" w:author="Anderson, JaQir" w:date="2017-11-20T08:50:00Z">
              <w:tcPr>
                <w:tcW w:w="7020" w:type="dxa"/>
                <w:gridSpan w:val="2"/>
              </w:tcPr>
            </w:tcPrChange>
          </w:tcPr>
          <w:p w14:paraId="15CC971C" w14:textId="77777777" w:rsidR="00E75128" w:rsidRDefault="00E75128" w:rsidP="008C7E78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Trading Partner Id</w:t>
            </w:r>
          </w:p>
        </w:tc>
        <w:tc>
          <w:tcPr>
            <w:tcW w:w="540" w:type="dxa"/>
            <w:tcPrChange w:id="59" w:author="Anderson, JaQir" w:date="2017-11-20T08:50:00Z">
              <w:tcPr>
                <w:tcW w:w="540" w:type="dxa"/>
                <w:gridSpan w:val="3"/>
              </w:tcPr>
            </w:tcPrChange>
          </w:tcPr>
          <w:p w14:paraId="64CDC7D7" w14:textId="77777777" w:rsidR="00E75128" w:rsidRDefault="00E75128" w:rsidP="008C7E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40" w:type="dxa"/>
            <w:tcPrChange w:id="60" w:author="Anderson, JaQir" w:date="2017-11-20T08:50:00Z">
              <w:tcPr>
                <w:tcW w:w="540" w:type="dxa"/>
                <w:gridSpan w:val="3"/>
              </w:tcPr>
            </w:tcPrChange>
          </w:tcPr>
          <w:p w14:paraId="45786590" w14:textId="77777777" w:rsidR="00E75128" w:rsidRDefault="00E75128" w:rsidP="008C7E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a/n</w:t>
            </w:r>
          </w:p>
        </w:tc>
        <w:tc>
          <w:tcPr>
            <w:tcW w:w="1890" w:type="dxa"/>
            <w:tcPrChange w:id="61" w:author="Anderson, JaQir" w:date="2017-11-20T08:50:00Z">
              <w:tcPr>
                <w:tcW w:w="1890" w:type="dxa"/>
                <w:gridSpan w:val="3"/>
              </w:tcPr>
            </w:tcPrChange>
          </w:tcPr>
          <w:p w14:paraId="36DD12B7" w14:textId="77777777" w:rsidR="00E75128" w:rsidRDefault="00E75128" w:rsidP="008C7E7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003F8E53" w14:textId="77777777" w:rsidTr="000C0217">
        <w:tblPrEx>
          <w:tblCellMar>
            <w:top w:w="0" w:type="dxa"/>
            <w:bottom w:w="0" w:type="dxa"/>
          </w:tblCellMar>
          <w:tblPrExChange w:id="62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63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64" w:author="Anderson, JaQir" w:date="2017-11-20T08:50:00Z">
              <w:tcPr>
                <w:tcW w:w="810" w:type="dxa"/>
                <w:gridSpan w:val="2"/>
              </w:tcPr>
            </w:tcPrChange>
          </w:tcPr>
          <w:p w14:paraId="28E223A6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LQ3</w:t>
            </w:r>
          </w:p>
        </w:tc>
        <w:tc>
          <w:tcPr>
            <w:tcW w:w="540" w:type="dxa"/>
            <w:tcPrChange w:id="65" w:author="Anderson, JaQir" w:date="2017-11-20T08:50:00Z">
              <w:tcPr>
                <w:tcW w:w="540" w:type="dxa"/>
                <w:gridSpan w:val="2"/>
              </w:tcPr>
            </w:tcPrChange>
          </w:tcPr>
          <w:p w14:paraId="067E4DB5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700" w:type="dxa"/>
            <w:tcPrChange w:id="66" w:author="Anderson, JaQir" w:date="2017-11-20T08:50:00Z">
              <w:tcPr>
                <w:tcW w:w="2700" w:type="dxa"/>
                <w:gridSpan w:val="2"/>
              </w:tcPr>
            </w:tcPrChange>
          </w:tcPr>
          <w:p w14:paraId="3677C749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MSG_TIMESTAMP</w:t>
            </w:r>
          </w:p>
        </w:tc>
        <w:tc>
          <w:tcPr>
            <w:tcW w:w="1080" w:type="dxa"/>
            <w:tcPrChange w:id="67" w:author="Anderson, JaQir" w:date="2017-11-20T08:50:00Z">
              <w:tcPr>
                <w:tcW w:w="1080" w:type="dxa"/>
                <w:gridSpan w:val="2"/>
              </w:tcPr>
            </w:tcPrChange>
          </w:tcPr>
          <w:p w14:paraId="2C250DA4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</w:t>
            </w:r>
          </w:p>
        </w:tc>
        <w:tc>
          <w:tcPr>
            <w:tcW w:w="7020" w:type="dxa"/>
            <w:tcPrChange w:id="68" w:author="Anderson, JaQir" w:date="2017-11-20T08:50:00Z">
              <w:tcPr>
                <w:tcW w:w="7020" w:type="dxa"/>
                <w:gridSpan w:val="2"/>
              </w:tcPr>
            </w:tcPrChange>
          </w:tcPr>
          <w:p w14:paraId="2489296B" w14:textId="77777777" w:rsidR="00E75128" w:rsidRDefault="00E75128" w:rsidP="00665C66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Date Time Sent</w:t>
            </w:r>
          </w:p>
        </w:tc>
        <w:tc>
          <w:tcPr>
            <w:tcW w:w="540" w:type="dxa"/>
            <w:tcPrChange w:id="69" w:author="Anderson, JaQir" w:date="2017-11-20T08:50:00Z">
              <w:tcPr>
                <w:tcW w:w="540" w:type="dxa"/>
                <w:gridSpan w:val="3"/>
              </w:tcPr>
            </w:tcPrChange>
          </w:tcPr>
          <w:p w14:paraId="3D06A35F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40" w:type="dxa"/>
            <w:tcPrChange w:id="70" w:author="Anderson, JaQir" w:date="2017-11-20T08:50:00Z">
              <w:tcPr>
                <w:tcW w:w="540" w:type="dxa"/>
                <w:gridSpan w:val="3"/>
              </w:tcPr>
            </w:tcPrChange>
          </w:tcPr>
          <w:p w14:paraId="42B64183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a/n</w:t>
            </w:r>
          </w:p>
        </w:tc>
        <w:tc>
          <w:tcPr>
            <w:tcW w:w="1890" w:type="dxa"/>
            <w:tcPrChange w:id="71" w:author="Anderson, JaQir" w:date="2017-11-20T08:50:00Z">
              <w:tcPr>
                <w:tcW w:w="1890" w:type="dxa"/>
                <w:gridSpan w:val="3"/>
              </w:tcPr>
            </w:tcPrChange>
          </w:tcPr>
          <w:p w14:paraId="64FC1BCC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CCYYMMDDHHMinMin</w:t>
            </w:r>
          </w:p>
          <w:p w14:paraId="36C35FD0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Military Time</w:t>
            </w:r>
          </w:p>
        </w:tc>
      </w:tr>
      <w:tr w:rsidR="00E75128" w14:paraId="7F324E2E" w14:textId="77777777" w:rsidTr="000C0217">
        <w:tblPrEx>
          <w:tblCellMar>
            <w:top w:w="0" w:type="dxa"/>
            <w:bottom w:w="0" w:type="dxa"/>
          </w:tblCellMar>
          <w:tblPrExChange w:id="72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73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74" w:author="Anderson, JaQir" w:date="2017-11-20T08:50:00Z">
              <w:tcPr>
                <w:tcW w:w="810" w:type="dxa"/>
                <w:gridSpan w:val="2"/>
              </w:tcPr>
            </w:tcPrChange>
          </w:tcPr>
          <w:p w14:paraId="2143BEE0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LQ4</w:t>
            </w:r>
          </w:p>
        </w:tc>
        <w:tc>
          <w:tcPr>
            <w:tcW w:w="540" w:type="dxa"/>
            <w:tcPrChange w:id="75" w:author="Anderson, JaQir" w:date="2017-11-20T08:50:00Z">
              <w:tcPr>
                <w:tcW w:w="540" w:type="dxa"/>
                <w:gridSpan w:val="2"/>
              </w:tcPr>
            </w:tcPrChange>
          </w:tcPr>
          <w:p w14:paraId="3EFE5E1C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700" w:type="dxa"/>
            <w:tcPrChange w:id="76" w:author="Anderson, JaQir" w:date="2017-11-20T08:50:00Z">
              <w:tcPr>
                <w:tcW w:w="2700" w:type="dxa"/>
                <w:gridSpan w:val="2"/>
              </w:tcPr>
            </w:tcPrChange>
          </w:tcPr>
          <w:p w14:paraId="3F6D2C04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TXNUM</w:t>
            </w:r>
          </w:p>
        </w:tc>
        <w:tc>
          <w:tcPr>
            <w:tcW w:w="1080" w:type="dxa"/>
            <w:tcPrChange w:id="77" w:author="Anderson, JaQir" w:date="2017-11-20T08:50:00Z">
              <w:tcPr>
                <w:tcW w:w="1080" w:type="dxa"/>
                <w:gridSpan w:val="2"/>
              </w:tcPr>
            </w:tcPrChange>
          </w:tcPr>
          <w:p w14:paraId="5A3E791B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</w:t>
            </w:r>
          </w:p>
        </w:tc>
        <w:tc>
          <w:tcPr>
            <w:tcW w:w="7020" w:type="dxa"/>
            <w:tcPrChange w:id="78" w:author="Anderson, JaQir" w:date="2017-11-20T08:50:00Z">
              <w:tcPr>
                <w:tcW w:w="7020" w:type="dxa"/>
                <w:gridSpan w:val="2"/>
              </w:tcPr>
            </w:tcPrChange>
          </w:tcPr>
          <w:p w14:paraId="29B8F0FA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Transaction Number: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Co-Provider generated and may be reused one month after initial inquiry.</w:t>
            </w:r>
          </w:p>
        </w:tc>
        <w:tc>
          <w:tcPr>
            <w:tcW w:w="540" w:type="dxa"/>
            <w:tcPrChange w:id="79" w:author="Anderson, JaQir" w:date="2017-11-20T08:50:00Z">
              <w:tcPr>
                <w:tcW w:w="540" w:type="dxa"/>
                <w:gridSpan w:val="3"/>
              </w:tcPr>
            </w:tcPrChange>
          </w:tcPr>
          <w:p w14:paraId="37017D70" w14:textId="77777777" w:rsidR="00E75128" w:rsidRDefault="00E75128" w:rsidP="0060685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40" w:type="dxa"/>
            <w:tcPrChange w:id="80" w:author="Anderson, JaQir" w:date="2017-11-20T08:50:00Z">
              <w:tcPr>
                <w:tcW w:w="540" w:type="dxa"/>
                <w:gridSpan w:val="3"/>
              </w:tcPr>
            </w:tcPrChange>
          </w:tcPr>
          <w:p w14:paraId="4F360AA0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a/n</w:t>
            </w:r>
          </w:p>
        </w:tc>
        <w:tc>
          <w:tcPr>
            <w:tcW w:w="1890" w:type="dxa"/>
            <w:tcPrChange w:id="81" w:author="Anderson, JaQir" w:date="2017-11-20T08:50:00Z">
              <w:tcPr>
                <w:tcW w:w="1890" w:type="dxa"/>
                <w:gridSpan w:val="3"/>
              </w:tcPr>
            </w:tcPrChange>
          </w:tcPr>
          <w:p w14:paraId="67428D44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07E84322" w14:textId="77777777" w:rsidTr="000C0217">
        <w:tblPrEx>
          <w:tblCellMar>
            <w:top w:w="0" w:type="dxa"/>
            <w:bottom w:w="0" w:type="dxa"/>
          </w:tblCellMar>
          <w:tblPrExChange w:id="82" w:author="Anderson, JaQir" w:date="2017-11-20T08:50:00Z">
            <w:tblPrEx>
              <w:tblW w:w="15570" w:type="dxa"/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83" w:author="Anderson, JaQir" w:date="2017-11-20T08:50:00Z">
            <w:trPr>
              <w:gridAfter w:val="0"/>
              <w:wAfter w:w="450" w:type="dxa"/>
              <w:cantSplit/>
            </w:trPr>
          </w:trPrChange>
        </w:trPr>
        <w:tc>
          <w:tcPr>
            <w:tcW w:w="810" w:type="dxa"/>
            <w:tcPrChange w:id="84" w:author="Anderson, JaQir" w:date="2017-11-20T08:50:00Z">
              <w:tcPr>
                <w:tcW w:w="810" w:type="dxa"/>
                <w:gridSpan w:val="2"/>
              </w:tcPr>
            </w:tcPrChange>
          </w:tcPr>
          <w:p w14:paraId="47EE2ACE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LQ5</w:t>
            </w:r>
          </w:p>
        </w:tc>
        <w:tc>
          <w:tcPr>
            <w:tcW w:w="540" w:type="dxa"/>
            <w:tcPrChange w:id="85" w:author="Anderson, JaQir" w:date="2017-11-20T08:50:00Z">
              <w:tcPr>
                <w:tcW w:w="540" w:type="dxa"/>
                <w:gridSpan w:val="2"/>
              </w:tcPr>
            </w:tcPrChange>
          </w:tcPr>
          <w:p w14:paraId="16ECF07D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3</w:t>
            </w:r>
          </w:p>
        </w:tc>
        <w:tc>
          <w:tcPr>
            <w:tcW w:w="2700" w:type="dxa"/>
            <w:tcPrChange w:id="86" w:author="Anderson, JaQir" w:date="2017-11-20T08:50:00Z">
              <w:tcPr>
                <w:tcW w:w="2700" w:type="dxa"/>
                <w:gridSpan w:val="2"/>
              </w:tcPr>
            </w:tcPrChange>
          </w:tcPr>
          <w:p w14:paraId="1AD2A21C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TXTYP</w:t>
            </w:r>
          </w:p>
        </w:tc>
        <w:tc>
          <w:tcPr>
            <w:tcW w:w="1080" w:type="dxa"/>
            <w:tcPrChange w:id="87" w:author="Anderson, JaQir" w:date="2017-11-20T08:50:00Z">
              <w:tcPr>
                <w:tcW w:w="1080" w:type="dxa"/>
                <w:gridSpan w:val="2"/>
              </w:tcPr>
            </w:tcPrChange>
          </w:tcPr>
          <w:p w14:paraId="1DA1D694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R</w:t>
            </w:r>
          </w:p>
        </w:tc>
        <w:tc>
          <w:tcPr>
            <w:tcW w:w="7020" w:type="dxa"/>
            <w:tcPrChange w:id="88" w:author="Anderson, JaQir" w:date="2017-11-20T08:50:00Z">
              <w:tcPr>
                <w:tcW w:w="7020" w:type="dxa"/>
                <w:gridSpan w:val="2"/>
              </w:tcPr>
            </w:tcPrChange>
          </w:tcPr>
          <w:p w14:paraId="64B1AD67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Transaction Type: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Identifies the type of transaction.</w:t>
            </w:r>
          </w:p>
        </w:tc>
        <w:tc>
          <w:tcPr>
            <w:tcW w:w="540" w:type="dxa"/>
            <w:tcPrChange w:id="89" w:author="Anderson, JaQir" w:date="2017-11-20T08:50:00Z">
              <w:tcPr>
                <w:tcW w:w="540" w:type="dxa"/>
                <w:gridSpan w:val="3"/>
              </w:tcPr>
            </w:tcPrChange>
          </w:tcPr>
          <w:p w14:paraId="0F5626C2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0" w:type="dxa"/>
            <w:tcPrChange w:id="90" w:author="Anderson, JaQir" w:date="2017-11-20T08:50:00Z">
              <w:tcPr>
                <w:tcW w:w="540" w:type="dxa"/>
                <w:gridSpan w:val="3"/>
              </w:tcPr>
            </w:tcPrChange>
          </w:tcPr>
          <w:p w14:paraId="771987E3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</w:t>
            </w:r>
          </w:p>
        </w:tc>
        <w:tc>
          <w:tcPr>
            <w:tcW w:w="1890" w:type="dxa"/>
            <w:tcPrChange w:id="91" w:author="Anderson, JaQir" w:date="2017-11-20T08:50:00Z">
              <w:tcPr>
                <w:tcW w:w="1890" w:type="dxa"/>
                <w:gridSpan w:val="3"/>
              </w:tcPr>
            </w:tcPrChange>
          </w:tcPr>
          <w:p w14:paraId="297EFE23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 = Listed Telephone Number</w:t>
            </w:r>
          </w:p>
        </w:tc>
      </w:tr>
      <w:tr w:rsidR="00E75128" w14:paraId="64AADB98" w14:textId="77777777" w:rsidTr="000C0217">
        <w:tblPrEx>
          <w:tblCellMar>
            <w:top w:w="0" w:type="dxa"/>
            <w:bottom w:w="0" w:type="dxa"/>
          </w:tblCellMar>
          <w:tblPrExChange w:id="92" w:author="Anderson, JaQir" w:date="2017-11-20T08:50:00Z">
            <w:tblPrEx>
              <w:tblW w:w="15570" w:type="dxa"/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93" w:author="Anderson, JaQir" w:date="2017-11-20T08:50:00Z">
            <w:trPr>
              <w:gridAfter w:val="0"/>
              <w:wAfter w:w="450" w:type="dxa"/>
              <w:cantSplit/>
            </w:trPr>
          </w:trPrChange>
        </w:trPr>
        <w:tc>
          <w:tcPr>
            <w:tcW w:w="810" w:type="dxa"/>
            <w:tcPrChange w:id="94" w:author="Anderson, JaQir" w:date="2017-11-20T08:50:00Z">
              <w:tcPr>
                <w:tcW w:w="810" w:type="dxa"/>
                <w:gridSpan w:val="2"/>
              </w:tcPr>
            </w:tcPrChange>
          </w:tcPr>
          <w:p w14:paraId="74642E97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LQ6</w:t>
            </w:r>
          </w:p>
        </w:tc>
        <w:tc>
          <w:tcPr>
            <w:tcW w:w="540" w:type="dxa"/>
            <w:tcPrChange w:id="95" w:author="Anderson, JaQir" w:date="2017-11-20T08:50:00Z">
              <w:tcPr>
                <w:tcW w:w="540" w:type="dxa"/>
                <w:gridSpan w:val="2"/>
              </w:tcPr>
            </w:tcPrChange>
          </w:tcPr>
          <w:p w14:paraId="425C3C62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</w:p>
        </w:tc>
        <w:tc>
          <w:tcPr>
            <w:tcW w:w="2700" w:type="dxa"/>
            <w:tcPrChange w:id="96" w:author="Anderson, JaQir" w:date="2017-11-20T08:50:00Z">
              <w:tcPr>
                <w:tcW w:w="2700" w:type="dxa"/>
                <w:gridSpan w:val="2"/>
              </w:tcPr>
            </w:tcPrChange>
          </w:tcPr>
          <w:p w14:paraId="67855A3C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TXACT</w:t>
            </w:r>
          </w:p>
        </w:tc>
        <w:tc>
          <w:tcPr>
            <w:tcW w:w="1080" w:type="dxa"/>
            <w:tcPrChange w:id="97" w:author="Anderson, JaQir" w:date="2017-11-20T08:50:00Z">
              <w:tcPr>
                <w:tcW w:w="1080" w:type="dxa"/>
                <w:gridSpan w:val="2"/>
              </w:tcPr>
            </w:tcPrChange>
          </w:tcPr>
          <w:p w14:paraId="01E39973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R</w:t>
            </w:r>
          </w:p>
        </w:tc>
        <w:tc>
          <w:tcPr>
            <w:tcW w:w="7020" w:type="dxa"/>
            <w:tcPrChange w:id="98" w:author="Anderson, JaQir" w:date="2017-11-20T08:50:00Z">
              <w:tcPr>
                <w:tcW w:w="7020" w:type="dxa"/>
                <w:gridSpan w:val="2"/>
              </w:tcPr>
            </w:tcPrChange>
          </w:tcPr>
          <w:p w14:paraId="1382889A" w14:textId="77777777" w:rsidR="00E75128" w:rsidRDefault="00E75128" w:rsidP="0098355D">
            <w:pP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  <w:lang w:val="fr-FR"/>
              </w:rPr>
              <w:t xml:space="preserve">Transaction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4"/>
                <w:szCs w:val="14"/>
                <w:lang w:val="fr-FR"/>
              </w:rPr>
              <w:t>Activity: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 xml:space="preserve"> The pre-order transaction activity.</w:t>
            </w:r>
          </w:p>
        </w:tc>
        <w:tc>
          <w:tcPr>
            <w:tcW w:w="540" w:type="dxa"/>
            <w:tcPrChange w:id="99" w:author="Anderson, JaQir" w:date="2017-11-20T08:50:00Z">
              <w:tcPr>
                <w:tcW w:w="540" w:type="dxa"/>
                <w:gridSpan w:val="3"/>
              </w:tcPr>
            </w:tcPrChange>
          </w:tcPr>
          <w:p w14:paraId="11BF3BCA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0" w:type="dxa"/>
            <w:tcPrChange w:id="100" w:author="Anderson, JaQir" w:date="2017-11-20T08:50:00Z">
              <w:tcPr>
                <w:tcW w:w="540" w:type="dxa"/>
                <w:gridSpan w:val="3"/>
              </w:tcPr>
            </w:tcPrChange>
          </w:tcPr>
          <w:p w14:paraId="70657591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</w:t>
            </w:r>
          </w:p>
        </w:tc>
        <w:tc>
          <w:tcPr>
            <w:tcW w:w="1890" w:type="dxa"/>
            <w:tcPrChange w:id="101" w:author="Anderson, JaQir" w:date="2017-11-20T08:50:00Z">
              <w:tcPr>
                <w:tcW w:w="1890" w:type="dxa"/>
                <w:gridSpan w:val="3"/>
              </w:tcPr>
            </w:tcPrChange>
          </w:tcPr>
          <w:p w14:paraId="7F5C3CEC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 = New Inquiry</w:t>
            </w:r>
          </w:p>
          <w:p w14:paraId="109A36AD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 = Multi Match Query</w:t>
            </w:r>
          </w:p>
          <w:p w14:paraId="073057F4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 = Selection Query</w:t>
            </w:r>
          </w:p>
        </w:tc>
      </w:tr>
      <w:tr w:rsidR="00E75128" w14:paraId="4F768BFB" w14:textId="77777777" w:rsidTr="000C0217">
        <w:tblPrEx>
          <w:tblCellMar>
            <w:top w:w="0" w:type="dxa"/>
            <w:bottom w:w="0" w:type="dxa"/>
          </w:tblCellMar>
          <w:tblPrExChange w:id="102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103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04" w:author="Anderson, JaQir" w:date="2017-11-20T08:50:00Z">
              <w:tcPr>
                <w:tcW w:w="810" w:type="dxa"/>
                <w:gridSpan w:val="2"/>
              </w:tcPr>
            </w:tcPrChange>
          </w:tcPr>
          <w:p w14:paraId="09B739A7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LQ7</w:t>
            </w:r>
          </w:p>
        </w:tc>
        <w:tc>
          <w:tcPr>
            <w:tcW w:w="540" w:type="dxa"/>
            <w:tcPrChange w:id="105" w:author="Anderson, JaQir" w:date="2017-11-20T08:50:00Z">
              <w:tcPr>
                <w:tcW w:w="540" w:type="dxa"/>
                <w:gridSpan w:val="2"/>
              </w:tcPr>
            </w:tcPrChange>
          </w:tcPr>
          <w:p w14:paraId="552B7091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5</w:t>
            </w:r>
          </w:p>
        </w:tc>
        <w:tc>
          <w:tcPr>
            <w:tcW w:w="2700" w:type="dxa"/>
            <w:tcPrChange w:id="106" w:author="Anderson, JaQir" w:date="2017-11-20T08:50:00Z">
              <w:tcPr>
                <w:tcW w:w="2700" w:type="dxa"/>
                <w:gridSpan w:val="2"/>
              </w:tcPr>
            </w:tcPrChange>
          </w:tcPr>
          <w:p w14:paraId="7E8A4DA7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CC</w:t>
            </w:r>
          </w:p>
        </w:tc>
        <w:tc>
          <w:tcPr>
            <w:tcW w:w="1080" w:type="dxa"/>
            <w:tcPrChange w:id="107" w:author="Anderson, JaQir" w:date="2017-11-20T08:50:00Z">
              <w:tcPr>
                <w:tcW w:w="1080" w:type="dxa"/>
                <w:gridSpan w:val="2"/>
              </w:tcPr>
            </w:tcPrChange>
          </w:tcPr>
          <w:p w14:paraId="1AD1FDDA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R</w:t>
            </w:r>
          </w:p>
        </w:tc>
        <w:tc>
          <w:tcPr>
            <w:tcW w:w="7020" w:type="dxa"/>
            <w:tcPrChange w:id="108" w:author="Anderson, JaQir" w:date="2017-11-20T08:50:00Z">
              <w:tcPr>
                <w:tcW w:w="7020" w:type="dxa"/>
                <w:gridSpan w:val="2"/>
              </w:tcPr>
            </w:tcPrChange>
          </w:tcPr>
          <w:p w14:paraId="0504432E" w14:textId="77777777" w:rsidR="00E75128" w:rsidRDefault="00E75128">
            <w:pPr>
              <w:rPr>
                <w:rFonts w:ascii="Arial" w:hAnsi="Arial" w:cs="Arial"/>
                <w:b/>
                <w:color w:val="000000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  <w:lang w:val="fr-FR"/>
              </w:rPr>
              <w:t>Company Code</w:t>
            </w:r>
          </w:p>
        </w:tc>
        <w:tc>
          <w:tcPr>
            <w:tcW w:w="540" w:type="dxa"/>
            <w:tcPrChange w:id="109" w:author="Anderson, JaQir" w:date="2017-11-20T08:50:00Z">
              <w:tcPr>
                <w:tcW w:w="540" w:type="dxa"/>
                <w:gridSpan w:val="3"/>
              </w:tcPr>
            </w:tcPrChange>
          </w:tcPr>
          <w:p w14:paraId="0F91EAEB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40" w:type="dxa"/>
            <w:tcPrChange w:id="110" w:author="Anderson, JaQir" w:date="2017-11-20T08:50:00Z">
              <w:tcPr>
                <w:tcW w:w="540" w:type="dxa"/>
                <w:gridSpan w:val="3"/>
              </w:tcPr>
            </w:tcPrChange>
          </w:tcPr>
          <w:p w14:paraId="6BEDFD7B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a/n</w:t>
            </w:r>
          </w:p>
        </w:tc>
        <w:tc>
          <w:tcPr>
            <w:tcW w:w="1890" w:type="dxa"/>
            <w:tcPrChange w:id="111" w:author="Anderson, JaQir" w:date="2017-11-20T08:50:00Z">
              <w:tcPr>
                <w:tcW w:w="1890" w:type="dxa"/>
                <w:gridSpan w:val="3"/>
              </w:tcPr>
            </w:tcPrChange>
          </w:tcPr>
          <w:p w14:paraId="242235CC" w14:textId="77777777" w:rsidR="00E75128" w:rsidRDefault="00E75128" w:rsidP="00DE6B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0FAA9E27" w14:textId="77777777" w:rsidTr="000C0217">
        <w:tblPrEx>
          <w:tblCellMar>
            <w:top w:w="0" w:type="dxa"/>
            <w:bottom w:w="0" w:type="dxa"/>
          </w:tblCellMar>
          <w:tblPrExChange w:id="112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113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14" w:author="Anderson, JaQir" w:date="2017-11-20T08:50:00Z">
              <w:tcPr>
                <w:tcW w:w="810" w:type="dxa"/>
                <w:gridSpan w:val="2"/>
              </w:tcPr>
            </w:tcPrChange>
          </w:tcPr>
          <w:p w14:paraId="11E4F0DB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LQ8</w:t>
            </w:r>
          </w:p>
        </w:tc>
        <w:tc>
          <w:tcPr>
            <w:tcW w:w="540" w:type="dxa"/>
            <w:tcPrChange w:id="115" w:author="Anderson, JaQir" w:date="2017-11-20T08:50:00Z">
              <w:tcPr>
                <w:tcW w:w="540" w:type="dxa"/>
                <w:gridSpan w:val="2"/>
              </w:tcPr>
            </w:tcPrChange>
          </w:tcPr>
          <w:p w14:paraId="16F8BEC7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</w:p>
        </w:tc>
        <w:tc>
          <w:tcPr>
            <w:tcW w:w="2700" w:type="dxa"/>
            <w:tcPrChange w:id="116" w:author="Anderson, JaQir" w:date="2017-11-20T08:50:00Z">
              <w:tcPr>
                <w:tcW w:w="2700" w:type="dxa"/>
                <w:gridSpan w:val="2"/>
              </w:tcPr>
            </w:tcPrChange>
          </w:tcPr>
          <w:p w14:paraId="5FBB9B21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RVER</w:t>
            </w:r>
          </w:p>
        </w:tc>
        <w:tc>
          <w:tcPr>
            <w:tcW w:w="1080" w:type="dxa"/>
            <w:tcPrChange w:id="117" w:author="Anderson, JaQir" w:date="2017-11-20T08:50:00Z">
              <w:tcPr>
                <w:tcW w:w="1080" w:type="dxa"/>
                <w:gridSpan w:val="2"/>
              </w:tcPr>
            </w:tcPrChange>
          </w:tcPr>
          <w:p w14:paraId="3B3B1BBA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O</w:t>
            </w:r>
          </w:p>
        </w:tc>
        <w:tc>
          <w:tcPr>
            <w:tcW w:w="7020" w:type="dxa"/>
            <w:tcPrChange w:id="118" w:author="Anderson, JaQir" w:date="2017-11-20T08:50:00Z">
              <w:tcPr>
                <w:tcW w:w="7020" w:type="dxa"/>
                <w:gridSpan w:val="2"/>
              </w:tcPr>
            </w:tcPrChange>
          </w:tcPr>
          <w:p w14:paraId="65A38722" w14:textId="77777777" w:rsidR="00E75128" w:rsidRDefault="00E75128">
            <w:pPr>
              <w:rPr>
                <w:rFonts w:ascii="Arial" w:hAnsi="Arial" w:cs="Arial"/>
                <w:b/>
                <w:color w:val="000000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  <w:lang w:val="fr-FR"/>
              </w:rPr>
              <w:t>Release Version</w:t>
            </w:r>
          </w:p>
        </w:tc>
        <w:tc>
          <w:tcPr>
            <w:tcW w:w="540" w:type="dxa"/>
            <w:tcPrChange w:id="119" w:author="Anderson, JaQir" w:date="2017-11-20T08:50:00Z">
              <w:tcPr>
                <w:tcW w:w="540" w:type="dxa"/>
                <w:gridSpan w:val="3"/>
              </w:tcPr>
            </w:tcPrChange>
          </w:tcPr>
          <w:p w14:paraId="4D841804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40" w:type="dxa"/>
            <w:tcPrChange w:id="120" w:author="Anderson, JaQir" w:date="2017-11-20T08:50:00Z">
              <w:tcPr>
                <w:tcW w:w="540" w:type="dxa"/>
                <w:gridSpan w:val="3"/>
              </w:tcPr>
            </w:tcPrChange>
          </w:tcPr>
          <w:p w14:paraId="5F9A242C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a/n</w:t>
            </w:r>
          </w:p>
        </w:tc>
        <w:tc>
          <w:tcPr>
            <w:tcW w:w="1890" w:type="dxa"/>
            <w:tcPrChange w:id="121" w:author="Anderson, JaQir" w:date="2017-11-20T08:50:00Z">
              <w:tcPr>
                <w:tcW w:w="1890" w:type="dxa"/>
                <w:gridSpan w:val="3"/>
              </w:tcPr>
            </w:tcPrChange>
          </w:tcPr>
          <w:p w14:paraId="376A9A34" w14:textId="77777777" w:rsidR="00E75128" w:rsidRPr="00DE6B3A" w:rsidRDefault="00E75128" w:rsidP="00DE6B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2532090D" w14:textId="77777777" w:rsidTr="000C0217">
        <w:tblPrEx>
          <w:tblCellMar>
            <w:top w:w="0" w:type="dxa"/>
            <w:bottom w:w="0" w:type="dxa"/>
          </w:tblCellMar>
          <w:tblPrExChange w:id="122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123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24" w:author="Anderson, JaQir" w:date="2017-11-20T08:50:00Z">
              <w:tcPr>
                <w:tcW w:w="810" w:type="dxa"/>
                <w:gridSpan w:val="2"/>
              </w:tcPr>
            </w:tcPrChange>
          </w:tcPr>
          <w:p w14:paraId="1F81E8CE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LQ9</w:t>
            </w:r>
          </w:p>
        </w:tc>
        <w:tc>
          <w:tcPr>
            <w:tcW w:w="540" w:type="dxa"/>
            <w:tcPrChange w:id="125" w:author="Anderson, JaQir" w:date="2017-11-20T08:50:00Z">
              <w:tcPr>
                <w:tcW w:w="540" w:type="dxa"/>
                <w:gridSpan w:val="2"/>
              </w:tcPr>
            </w:tcPrChange>
          </w:tcPr>
          <w:p w14:paraId="55CCE7DF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28</w:t>
            </w:r>
          </w:p>
        </w:tc>
        <w:tc>
          <w:tcPr>
            <w:tcW w:w="2700" w:type="dxa"/>
            <w:tcPrChange w:id="126" w:author="Anderson, JaQir" w:date="2017-11-20T08:50:00Z">
              <w:tcPr>
                <w:tcW w:w="2700" w:type="dxa"/>
                <w:gridSpan w:val="2"/>
              </w:tcPr>
            </w:tcPrChange>
          </w:tcPr>
          <w:p w14:paraId="30E84954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STATE</w:t>
            </w:r>
          </w:p>
        </w:tc>
        <w:tc>
          <w:tcPr>
            <w:tcW w:w="1080" w:type="dxa"/>
            <w:tcPrChange w:id="127" w:author="Anderson, JaQir" w:date="2017-11-20T08:50:00Z">
              <w:tcPr>
                <w:tcW w:w="1080" w:type="dxa"/>
                <w:gridSpan w:val="2"/>
              </w:tcPr>
            </w:tcPrChange>
          </w:tcPr>
          <w:p w14:paraId="5A51E3E5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O</w:t>
            </w:r>
          </w:p>
        </w:tc>
        <w:tc>
          <w:tcPr>
            <w:tcW w:w="7020" w:type="dxa"/>
            <w:tcPrChange w:id="128" w:author="Anderson, JaQir" w:date="2017-11-20T08:50:00Z">
              <w:tcPr>
                <w:tcW w:w="7020" w:type="dxa"/>
                <w:gridSpan w:val="2"/>
              </w:tcPr>
            </w:tcPrChange>
          </w:tcPr>
          <w:p w14:paraId="12A0B3DE" w14:textId="77777777" w:rsidR="00E75128" w:rsidRDefault="00E75128">
            <w:pPr>
              <w:rPr>
                <w:rFonts w:ascii="Arial" w:hAnsi="Arial" w:cs="Arial"/>
                <w:b/>
                <w:color w:val="000000"/>
                <w:sz w:val="14"/>
                <w:szCs w:val="14"/>
                <w:lang w:val="fr-FR"/>
              </w:rPr>
            </w:pPr>
          </w:p>
        </w:tc>
        <w:tc>
          <w:tcPr>
            <w:tcW w:w="540" w:type="dxa"/>
            <w:tcPrChange w:id="129" w:author="Anderson, JaQir" w:date="2017-11-20T08:50:00Z">
              <w:tcPr>
                <w:tcW w:w="540" w:type="dxa"/>
                <w:gridSpan w:val="3"/>
              </w:tcPr>
            </w:tcPrChange>
          </w:tcPr>
          <w:p w14:paraId="3A20FFCD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40" w:type="dxa"/>
            <w:tcPrChange w:id="130" w:author="Anderson, JaQir" w:date="2017-11-20T08:50:00Z">
              <w:tcPr>
                <w:tcW w:w="540" w:type="dxa"/>
                <w:gridSpan w:val="3"/>
              </w:tcPr>
            </w:tcPrChange>
          </w:tcPr>
          <w:p w14:paraId="1F021F23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</w:t>
            </w:r>
          </w:p>
        </w:tc>
        <w:tc>
          <w:tcPr>
            <w:tcW w:w="1890" w:type="dxa"/>
            <w:tcPrChange w:id="131" w:author="Anderson, JaQir" w:date="2017-11-20T08:50:00Z">
              <w:tcPr>
                <w:tcW w:w="1890" w:type="dxa"/>
                <w:gridSpan w:val="3"/>
              </w:tcPr>
            </w:tcPrChange>
          </w:tcPr>
          <w:p w14:paraId="2F713604" w14:textId="77777777" w:rsidR="00E75128" w:rsidRPr="00DE6B3A" w:rsidRDefault="00E75128" w:rsidP="00DE6B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0CFC1D24" w14:textId="77777777" w:rsidTr="000C0217">
        <w:tblPrEx>
          <w:tblCellMar>
            <w:top w:w="0" w:type="dxa"/>
            <w:bottom w:w="0" w:type="dxa"/>
          </w:tblCellMar>
          <w:tblPrExChange w:id="132" w:author="Anderson, JaQir" w:date="2017-11-20T08:50:00Z">
            <w:tblPrEx>
              <w:tblW w:w="15570" w:type="dxa"/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133" w:author="Anderson, JaQir" w:date="2017-11-20T08:50:00Z">
            <w:trPr>
              <w:gridAfter w:val="0"/>
              <w:wAfter w:w="450" w:type="dxa"/>
              <w:cantSplit/>
            </w:trPr>
          </w:trPrChange>
        </w:trPr>
        <w:tc>
          <w:tcPr>
            <w:tcW w:w="810" w:type="dxa"/>
            <w:tcBorders>
              <w:bottom w:val="single" w:sz="4" w:space="0" w:color="auto"/>
            </w:tcBorders>
            <w:shd w:val="pct25" w:color="auto" w:fill="FFFFFF"/>
            <w:tcPrChange w:id="134" w:author="Anderson, JaQir" w:date="2017-11-20T08:50:00Z">
              <w:tcPr>
                <w:tcW w:w="810" w:type="dxa"/>
                <w:gridSpan w:val="2"/>
                <w:tcBorders>
                  <w:bottom w:val="single" w:sz="4" w:space="0" w:color="auto"/>
                </w:tcBorders>
                <w:shd w:val="pct25" w:color="auto" w:fill="FFFFFF"/>
              </w:tcPr>
            </w:tcPrChange>
          </w:tcPr>
          <w:p w14:paraId="0B920A26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pct25" w:color="auto" w:fill="FFFFFF"/>
            <w:tcPrChange w:id="135" w:author="Anderson, JaQir" w:date="2017-11-20T08:50:00Z">
              <w:tcPr>
                <w:tcW w:w="540" w:type="dxa"/>
                <w:gridSpan w:val="2"/>
                <w:tcBorders>
                  <w:bottom w:val="single" w:sz="4" w:space="0" w:color="auto"/>
                </w:tcBorders>
                <w:shd w:val="pct25" w:color="auto" w:fill="FFFFFF"/>
              </w:tcPr>
            </w:tcPrChange>
          </w:tcPr>
          <w:p w14:paraId="7C9BFFC9" w14:textId="77777777" w:rsidR="00E75128" w:rsidRDefault="00E7512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pct25" w:color="auto" w:fill="FFFFFF"/>
            <w:tcPrChange w:id="136" w:author="Anderson, JaQir" w:date="2017-11-20T08:50:00Z">
              <w:tcPr>
                <w:tcW w:w="2700" w:type="dxa"/>
                <w:gridSpan w:val="2"/>
                <w:tcBorders>
                  <w:bottom w:val="single" w:sz="4" w:space="0" w:color="auto"/>
                </w:tcBorders>
                <w:shd w:val="pct25" w:color="auto" w:fill="FFFFFF"/>
              </w:tcPr>
            </w:tcPrChange>
          </w:tcPr>
          <w:p w14:paraId="07B0B3C4" w14:textId="77777777" w:rsidR="00E75128" w:rsidRDefault="00E75128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QUERY SECTION</w:t>
            </w:r>
          </w:p>
          <w:p w14:paraId="20ED0F7E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pct25" w:color="auto" w:fill="FFFFFF"/>
            <w:tcPrChange w:id="137" w:author="Anderson, JaQir" w:date="2017-11-20T08:50:00Z">
              <w:tcPr>
                <w:tcW w:w="1080" w:type="dxa"/>
                <w:gridSpan w:val="2"/>
                <w:tcBorders>
                  <w:bottom w:val="single" w:sz="4" w:space="0" w:color="auto"/>
                </w:tcBorders>
                <w:shd w:val="pct25" w:color="auto" w:fill="FFFFFF"/>
              </w:tcPr>
            </w:tcPrChange>
          </w:tcPr>
          <w:p w14:paraId="41780B79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0" w:type="dxa"/>
            <w:tcBorders>
              <w:bottom w:val="single" w:sz="4" w:space="0" w:color="auto"/>
            </w:tcBorders>
            <w:shd w:val="pct25" w:color="auto" w:fill="FFFFFF"/>
            <w:tcPrChange w:id="138" w:author="Anderson, JaQir" w:date="2017-11-20T08:50:00Z">
              <w:tcPr>
                <w:tcW w:w="7020" w:type="dxa"/>
                <w:gridSpan w:val="2"/>
                <w:tcBorders>
                  <w:bottom w:val="single" w:sz="4" w:space="0" w:color="auto"/>
                </w:tcBorders>
                <w:shd w:val="pct25" w:color="auto" w:fill="FFFFFF"/>
              </w:tcPr>
            </w:tcPrChange>
          </w:tcPr>
          <w:p w14:paraId="355CEB5D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TXACT = A or E supports only a single query set.  </w:t>
            </w:r>
          </w:p>
          <w:p w14:paraId="48BE106C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TXACT = B the fields A</w:t>
            </w:r>
            <w:ins w:id="139" w:author="Anderson, JaQir" w:date="2017-11-29T10:5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LI</w:t>
              </w:r>
            </w:ins>
            <w:del w:id="140" w:author="Anderson, JaQir" w:date="2017-11-29T10:53:00Z">
              <w:r w:rsidDel="009E70DC">
                <w:rPr>
                  <w:rFonts w:ascii="Arial" w:hAnsi="Arial" w:cs="Arial"/>
                  <w:color w:val="000000"/>
                  <w:sz w:val="14"/>
                  <w:szCs w:val="14"/>
                </w:rPr>
                <w:delText>N</w:delText>
              </w:r>
            </w:del>
            <w:r>
              <w:rPr>
                <w:rFonts w:ascii="Arial" w:hAnsi="Arial" w:cs="Arial"/>
                <w:color w:val="000000"/>
                <w:sz w:val="14"/>
                <w:szCs w:val="14"/>
              </w:rPr>
              <w:t>* through DETAILID* can repeat up to 9,999 times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pct25" w:color="auto" w:fill="FFFFFF"/>
            <w:tcPrChange w:id="141" w:author="Anderson, JaQir" w:date="2017-11-20T08:50:00Z">
              <w:tcPr>
                <w:tcW w:w="540" w:type="dxa"/>
                <w:gridSpan w:val="3"/>
                <w:tcBorders>
                  <w:bottom w:val="single" w:sz="4" w:space="0" w:color="auto"/>
                </w:tcBorders>
                <w:shd w:val="pct25" w:color="auto" w:fill="FFFFFF"/>
              </w:tcPr>
            </w:tcPrChange>
          </w:tcPr>
          <w:p w14:paraId="3E88DD92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pct25" w:color="auto" w:fill="FFFFFF"/>
            <w:tcPrChange w:id="142" w:author="Anderson, JaQir" w:date="2017-11-20T08:50:00Z">
              <w:tcPr>
                <w:tcW w:w="540" w:type="dxa"/>
                <w:gridSpan w:val="3"/>
                <w:tcBorders>
                  <w:bottom w:val="single" w:sz="4" w:space="0" w:color="auto"/>
                </w:tcBorders>
                <w:shd w:val="pct25" w:color="auto" w:fill="FFFFFF"/>
              </w:tcPr>
            </w:tcPrChange>
          </w:tcPr>
          <w:p w14:paraId="23A8F7D1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pct25" w:color="auto" w:fill="FFFFFF"/>
            <w:tcPrChange w:id="143" w:author="Anderson, JaQir" w:date="2017-11-20T08:50:00Z">
              <w:tcPr>
                <w:tcW w:w="1890" w:type="dxa"/>
                <w:gridSpan w:val="3"/>
                <w:tcBorders>
                  <w:bottom w:val="single" w:sz="4" w:space="0" w:color="auto"/>
                </w:tcBorders>
                <w:shd w:val="pct25" w:color="auto" w:fill="FFFFFF"/>
              </w:tcPr>
            </w:tcPrChange>
          </w:tcPr>
          <w:p w14:paraId="2437D53C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130DA1CB" w14:textId="77777777" w:rsidTr="000C0217">
        <w:tblPrEx>
          <w:tblCellMar>
            <w:top w:w="0" w:type="dxa"/>
            <w:bottom w:w="0" w:type="dxa"/>
          </w:tblCellMar>
          <w:tblPrExChange w:id="144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145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46" w:author="Anderson, JaQir" w:date="2017-11-20T08:50:00Z">
              <w:tcPr>
                <w:tcW w:w="810" w:type="dxa"/>
                <w:gridSpan w:val="2"/>
              </w:tcPr>
            </w:tcPrChange>
          </w:tcPr>
          <w:p w14:paraId="3EF6A65A" w14:textId="77777777" w:rsidR="00E75128" w:rsidRDefault="00E75128" w:rsidP="00A575B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LQ10</w:t>
            </w:r>
          </w:p>
        </w:tc>
        <w:tc>
          <w:tcPr>
            <w:tcW w:w="540" w:type="dxa"/>
            <w:tcPrChange w:id="147" w:author="Anderson, JaQir" w:date="2017-11-20T08:50:00Z">
              <w:tcPr>
                <w:tcW w:w="540" w:type="dxa"/>
                <w:gridSpan w:val="2"/>
              </w:tcPr>
            </w:tcPrChange>
          </w:tcPr>
          <w:p w14:paraId="17588DFC" w14:textId="77777777" w:rsidR="00E75128" w:rsidRPr="0051657D" w:rsidRDefault="00E75128" w:rsidP="00A575B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700" w:type="dxa"/>
            <w:tcPrChange w:id="148" w:author="Anderson, JaQir" w:date="2017-11-20T08:50:00Z">
              <w:tcPr>
                <w:tcW w:w="2700" w:type="dxa"/>
                <w:gridSpan w:val="2"/>
              </w:tcPr>
            </w:tcPrChange>
          </w:tcPr>
          <w:p w14:paraId="3B4BB45E" w14:textId="77777777" w:rsidR="00E75128" w:rsidRPr="0051657D" w:rsidRDefault="00E75128" w:rsidP="00A575B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</w:t>
            </w:r>
          </w:p>
        </w:tc>
        <w:tc>
          <w:tcPr>
            <w:tcW w:w="1080" w:type="dxa"/>
            <w:tcPrChange w:id="149" w:author="Anderson, JaQir" w:date="2017-11-20T08:50:00Z">
              <w:tcPr>
                <w:tcW w:w="1080" w:type="dxa"/>
                <w:gridSpan w:val="2"/>
              </w:tcPr>
            </w:tcPrChange>
          </w:tcPr>
          <w:p w14:paraId="62536059" w14:textId="77777777" w:rsidR="00E75128" w:rsidRDefault="00E75128" w:rsidP="00A575B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7020" w:type="dxa"/>
            <w:tcPrChange w:id="150" w:author="Anderson, JaQir" w:date="2017-11-20T08:50:00Z">
              <w:tcPr>
                <w:tcW w:w="7020" w:type="dxa"/>
                <w:gridSpan w:val="2"/>
              </w:tcPr>
            </w:tcPrChange>
          </w:tcPr>
          <w:p w14:paraId="33A42D3F" w14:textId="77777777" w:rsidR="00E75128" w:rsidRPr="0031274E" w:rsidRDefault="00E75128" w:rsidP="0031274E">
            <w:pPr>
              <w:tabs>
                <w:tab w:val="center" w:pos="3571"/>
              </w:tabs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151" w:author="Anderson, JaQir" w:date="2017-11-20T08:50:00Z">
              <w:tcPr>
                <w:tcW w:w="540" w:type="dxa"/>
                <w:gridSpan w:val="3"/>
              </w:tcPr>
            </w:tcPrChange>
          </w:tcPr>
          <w:p w14:paraId="3C68877A" w14:textId="77777777" w:rsidR="00E75128" w:rsidRDefault="00E75128" w:rsidP="00A575B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40" w:type="dxa"/>
            <w:tcPrChange w:id="152" w:author="Anderson, JaQir" w:date="2017-11-20T08:50:00Z">
              <w:tcPr>
                <w:tcW w:w="540" w:type="dxa"/>
                <w:gridSpan w:val="3"/>
              </w:tcPr>
            </w:tcPrChange>
          </w:tcPr>
          <w:p w14:paraId="11223900" w14:textId="77777777" w:rsidR="00E75128" w:rsidRDefault="00E75128" w:rsidP="00A575B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1890" w:type="dxa"/>
            <w:tcPrChange w:id="153" w:author="Anderson, JaQir" w:date="2017-11-20T08:50:00Z">
              <w:tcPr>
                <w:tcW w:w="1890" w:type="dxa"/>
                <w:gridSpan w:val="3"/>
              </w:tcPr>
            </w:tcPrChange>
          </w:tcPr>
          <w:p w14:paraId="68F17B21" w14:textId="77777777" w:rsidR="00E75128" w:rsidRDefault="00E75128" w:rsidP="00A575B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6D348567" w14:textId="77777777" w:rsidTr="000C0217">
        <w:tblPrEx>
          <w:tblCellMar>
            <w:top w:w="0" w:type="dxa"/>
            <w:bottom w:w="0" w:type="dxa"/>
          </w:tblCellMar>
          <w:tblPrExChange w:id="154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155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56" w:author="Anderson, JaQir" w:date="2017-11-20T08:50:00Z">
              <w:tcPr>
                <w:tcW w:w="810" w:type="dxa"/>
                <w:gridSpan w:val="2"/>
              </w:tcPr>
            </w:tcPrChange>
          </w:tcPr>
          <w:p w14:paraId="0D04A571" w14:textId="77777777" w:rsidR="00E75128" w:rsidRDefault="00E75128" w:rsidP="00A575B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LQ11</w:t>
            </w:r>
          </w:p>
        </w:tc>
        <w:tc>
          <w:tcPr>
            <w:tcW w:w="540" w:type="dxa"/>
            <w:tcPrChange w:id="157" w:author="Anderson, JaQir" w:date="2017-11-20T08:50:00Z">
              <w:tcPr>
                <w:tcW w:w="540" w:type="dxa"/>
                <w:gridSpan w:val="2"/>
              </w:tcPr>
            </w:tcPrChange>
          </w:tcPr>
          <w:p w14:paraId="064B987A" w14:textId="77777777" w:rsidR="00E75128" w:rsidRPr="0051657D" w:rsidRDefault="00E75128" w:rsidP="00A575B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700" w:type="dxa"/>
            <w:tcPrChange w:id="158" w:author="Anderson, JaQir" w:date="2017-11-20T08:50:00Z">
              <w:tcPr>
                <w:tcW w:w="2700" w:type="dxa"/>
                <w:gridSpan w:val="2"/>
              </w:tcPr>
            </w:tcPrChange>
          </w:tcPr>
          <w:p w14:paraId="1D252B2F" w14:textId="77777777" w:rsidR="00E75128" w:rsidRPr="0051657D" w:rsidRDefault="00E75128" w:rsidP="00A575B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ATN</w:t>
            </w:r>
          </w:p>
        </w:tc>
        <w:tc>
          <w:tcPr>
            <w:tcW w:w="1080" w:type="dxa"/>
            <w:tcPrChange w:id="159" w:author="Anderson, JaQir" w:date="2017-11-20T08:50:00Z">
              <w:tcPr>
                <w:tcW w:w="1080" w:type="dxa"/>
                <w:gridSpan w:val="2"/>
              </w:tcPr>
            </w:tcPrChange>
          </w:tcPr>
          <w:p w14:paraId="35F659A8" w14:textId="77777777" w:rsidR="00E75128" w:rsidRDefault="00E75128" w:rsidP="00A575B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7020" w:type="dxa"/>
            <w:tcPrChange w:id="160" w:author="Anderson, JaQir" w:date="2017-11-20T08:50:00Z">
              <w:tcPr>
                <w:tcW w:w="7020" w:type="dxa"/>
                <w:gridSpan w:val="2"/>
              </w:tcPr>
            </w:tcPrChange>
          </w:tcPr>
          <w:p w14:paraId="46DA429F" w14:textId="77777777" w:rsidR="00E75128" w:rsidRPr="00E92072" w:rsidRDefault="00E75128" w:rsidP="00A575B3">
            <w:pPr>
              <w:tabs>
                <w:tab w:val="center" w:pos="3571"/>
              </w:tabs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161" w:author="Anderson, JaQir" w:date="2017-11-20T08:50:00Z">
              <w:tcPr>
                <w:tcW w:w="540" w:type="dxa"/>
                <w:gridSpan w:val="3"/>
              </w:tcPr>
            </w:tcPrChange>
          </w:tcPr>
          <w:p w14:paraId="3E3A9744" w14:textId="77777777" w:rsidR="00E75128" w:rsidRDefault="00E75128" w:rsidP="00A575B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40" w:type="dxa"/>
            <w:tcPrChange w:id="162" w:author="Anderson, JaQir" w:date="2017-11-20T08:50:00Z">
              <w:tcPr>
                <w:tcW w:w="540" w:type="dxa"/>
                <w:gridSpan w:val="3"/>
              </w:tcPr>
            </w:tcPrChange>
          </w:tcPr>
          <w:p w14:paraId="68C9ECCF" w14:textId="77777777" w:rsidR="00E75128" w:rsidRDefault="00E75128" w:rsidP="00A575B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1890" w:type="dxa"/>
            <w:tcPrChange w:id="163" w:author="Anderson, JaQir" w:date="2017-11-20T08:50:00Z">
              <w:tcPr>
                <w:tcW w:w="1890" w:type="dxa"/>
                <w:gridSpan w:val="3"/>
              </w:tcPr>
            </w:tcPrChange>
          </w:tcPr>
          <w:p w14:paraId="258EAAA0" w14:textId="77777777" w:rsidR="00E75128" w:rsidRDefault="00E75128" w:rsidP="00A575B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:rsidDel="004704B2" w14:paraId="7A035E23" w14:textId="77777777" w:rsidTr="000C0217">
        <w:tblPrEx>
          <w:tblCellMar>
            <w:top w:w="0" w:type="dxa"/>
            <w:bottom w:w="0" w:type="dxa"/>
          </w:tblCellMar>
          <w:tblPrExChange w:id="164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del w:id="165" w:author="CenturyLink Employee" w:date="2017-07-26T11:03:00Z"/>
          <w:trPrChange w:id="166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67" w:author="Anderson, JaQir" w:date="2017-11-20T08:50:00Z">
              <w:tcPr>
                <w:tcW w:w="810" w:type="dxa"/>
                <w:gridSpan w:val="2"/>
              </w:tcPr>
            </w:tcPrChange>
          </w:tcPr>
          <w:p w14:paraId="12EEB2FD" w14:textId="77777777" w:rsidR="00E75128" w:rsidDel="004704B2" w:rsidRDefault="00E75128" w:rsidP="00A575B3">
            <w:pPr>
              <w:jc w:val="center"/>
              <w:rPr>
                <w:del w:id="168" w:author="CenturyLink Employee" w:date="2017-07-26T11:03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169" w:author="Anderson, JaQir" w:date="2017-11-20T08:50:00Z">
              <w:tcPr>
                <w:tcW w:w="540" w:type="dxa"/>
                <w:gridSpan w:val="2"/>
              </w:tcPr>
            </w:tcPrChange>
          </w:tcPr>
          <w:p w14:paraId="6A553D0B" w14:textId="77777777" w:rsidR="00E75128" w:rsidRPr="0051657D" w:rsidDel="004704B2" w:rsidRDefault="00E75128" w:rsidP="00A575B3">
            <w:pPr>
              <w:jc w:val="center"/>
              <w:rPr>
                <w:del w:id="170" w:author="CenturyLink Employee" w:date="2017-07-26T11:03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PrChange w:id="171" w:author="Anderson, JaQir" w:date="2017-11-20T08:50:00Z">
              <w:tcPr>
                <w:tcW w:w="2700" w:type="dxa"/>
                <w:gridSpan w:val="2"/>
              </w:tcPr>
            </w:tcPrChange>
          </w:tcPr>
          <w:p w14:paraId="6313C47B" w14:textId="77777777" w:rsidR="00E75128" w:rsidRPr="0051657D" w:rsidDel="004704B2" w:rsidRDefault="00E75128" w:rsidP="00A575B3">
            <w:pPr>
              <w:rPr>
                <w:del w:id="172" w:author="CenturyLink Employee" w:date="2017-07-26T11:03:00Z"/>
                <w:rFonts w:ascii="Arial" w:hAnsi="Arial" w:cs="Arial"/>
                <w:color w:val="000000"/>
                <w:sz w:val="14"/>
                <w:szCs w:val="14"/>
              </w:rPr>
            </w:pPr>
            <w:del w:id="173" w:author="CenturyLink Employee" w:date="2017-07-26T11:03:00Z">
              <w:r w:rsidDel="004704B2">
                <w:rPr>
                  <w:rFonts w:ascii="Arial" w:hAnsi="Arial" w:cs="Arial"/>
                  <w:color w:val="000000"/>
                  <w:sz w:val="14"/>
                  <w:szCs w:val="14"/>
                </w:rPr>
                <w:delText>SC1</w:delText>
              </w:r>
            </w:del>
          </w:p>
        </w:tc>
        <w:tc>
          <w:tcPr>
            <w:tcW w:w="1080" w:type="dxa"/>
            <w:tcPrChange w:id="174" w:author="Anderson, JaQir" w:date="2017-11-20T08:50:00Z">
              <w:tcPr>
                <w:tcW w:w="1080" w:type="dxa"/>
                <w:gridSpan w:val="2"/>
              </w:tcPr>
            </w:tcPrChange>
          </w:tcPr>
          <w:p w14:paraId="08659BB2" w14:textId="77777777" w:rsidR="00E75128" w:rsidDel="004704B2" w:rsidRDefault="00E75128" w:rsidP="00A575B3">
            <w:pPr>
              <w:jc w:val="center"/>
              <w:rPr>
                <w:del w:id="175" w:author="CenturyLink Employee" w:date="2017-07-26T11:03:00Z"/>
                <w:rFonts w:ascii="Arial" w:hAnsi="Arial" w:cs="Arial"/>
                <w:color w:val="000000"/>
                <w:sz w:val="14"/>
                <w:szCs w:val="14"/>
              </w:rPr>
            </w:pPr>
            <w:del w:id="176" w:author="CenturyLink Employee" w:date="2017-07-26T11:03:00Z">
              <w:r w:rsidDel="004704B2">
                <w:rPr>
                  <w:rFonts w:ascii="Arial" w:hAnsi="Arial" w:cs="Arial"/>
                  <w:color w:val="000000"/>
                  <w:sz w:val="14"/>
                  <w:szCs w:val="14"/>
                </w:rPr>
                <w:delText>N</w:delText>
              </w:r>
            </w:del>
          </w:p>
        </w:tc>
        <w:tc>
          <w:tcPr>
            <w:tcW w:w="7020" w:type="dxa"/>
            <w:tcPrChange w:id="177" w:author="Anderson, JaQir" w:date="2017-11-20T08:50:00Z">
              <w:tcPr>
                <w:tcW w:w="7020" w:type="dxa"/>
                <w:gridSpan w:val="2"/>
              </w:tcPr>
            </w:tcPrChange>
          </w:tcPr>
          <w:p w14:paraId="3D12BC8D" w14:textId="77777777" w:rsidR="00E75128" w:rsidRPr="00E92072" w:rsidDel="004704B2" w:rsidRDefault="00E75128" w:rsidP="00A575B3">
            <w:pPr>
              <w:tabs>
                <w:tab w:val="center" w:pos="3571"/>
              </w:tabs>
              <w:rPr>
                <w:del w:id="178" w:author="CenturyLink Employee" w:date="2017-07-26T11:03:00Z"/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179" w:author="Anderson, JaQir" w:date="2017-11-20T08:50:00Z">
              <w:tcPr>
                <w:tcW w:w="540" w:type="dxa"/>
                <w:gridSpan w:val="3"/>
              </w:tcPr>
            </w:tcPrChange>
          </w:tcPr>
          <w:p w14:paraId="12D8529B" w14:textId="77777777" w:rsidR="00E75128" w:rsidDel="004704B2" w:rsidRDefault="00E75128" w:rsidP="00A575B3">
            <w:pPr>
              <w:jc w:val="center"/>
              <w:rPr>
                <w:del w:id="180" w:author="CenturyLink Employee" w:date="2017-07-26T11:03:00Z"/>
                <w:rFonts w:ascii="Arial" w:hAnsi="Arial" w:cs="Arial"/>
                <w:color w:val="000000"/>
                <w:sz w:val="14"/>
                <w:szCs w:val="14"/>
              </w:rPr>
            </w:pPr>
            <w:del w:id="181" w:author="CenturyLink Employee" w:date="2017-07-26T11:03:00Z">
              <w:r w:rsidDel="004704B2">
                <w:rPr>
                  <w:rFonts w:ascii="Arial" w:hAnsi="Arial" w:cs="Arial"/>
                  <w:color w:val="000000"/>
                  <w:sz w:val="14"/>
                  <w:szCs w:val="14"/>
                </w:rPr>
                <w:delText>4</w:delText>
              </w:r>
            </w:del>
          </w:p>
        </w:tc>
        <w:tc>
          <w:tcPr>
            <w:tcW w:w="540" w:type="dxa"/>
            <w:tcPrChange w:id="182" w:author="Anderson, JaQir" w:date="2017-11-20T08:50:00Z">
              <w:tcPr>
                <w:tcW w:w="540" w:type="dxa"/>
                <w:gridSpan w:val="3"/>
              </w:tcPr>
            </w:tcPrChange>
          </w:tcPr>
          <w:p w14:paraId="0FE5AE92" w14:textId="77777777" w:rsidR="00E75128" w:rsidDel="004704B2" w:rsidRDefault="00E75128" w:rsidP="00A575B3">
            <w:pPr>
              <w:jc w:val="center"/>
              <w:rPr>
                <w:del w:id="183" w:author="CenturyLink Employee" w:date="2017-07-26T11:03:00Z"/>
                <w:rFonts w:ascii="Arial" w:hAnsi="Arial" w:cs="Arial"/>
                <w:color w:val="000000"/>
                <w:sz w:val="14"/>
                <w:szCs w:val="14"/>
              </w:rPr>
            </w:pPr>
            <w:del w:id="184" w:author="CenturyLink Employee" w:date="2017-07-26T11:03:00Z">
              <w:r w:rsidDel="004704B2">
                <w:rPr>
                  <w:rFonts w:ascii="Arial" w:hAnsi="Arial" w:cs="Arial"/>
                  <w:color w:val="000000"/>
                  <w:sz w:val="14"/>
                  <w:szCs w:val="14"/>
                </w:rPr>
                <w:delText>a/n</w:delText>
              </w:r>
            </w:del>
          </w:p>
        </w:tc>
        <w:tc>
          <w:tcPr>
            <w:tcW w:w="1890" w:type="dxa"/>
            <w:tcPrChange w:id="185" w:author="Anderson, JaQir" w:date="2017-11-20T08:50:00Z">
              <w:tcPr>
                <w:tcW w:w="1890" w:type="dxa"/>
                <w:gridSpan w:val="3"/>
              </w:tcPr>
            </w:tcPrChange>
          </w:tcPr>
          <w:p w14:paraId="7966DB98" w14:textId="77777777" w:rsidR="00E75128" w:rsidDel="004704B2" w:rsidRDefault="00E75128" w:rsidP="00A575B3">
            <w:pPr>
              <w:rPr>
                <w:del w:id="186" w:author="CenturyLink Employee" w:date="2017-07-26T11:03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:rsidDel="004704B2" w14:paraId="3501250D" w14:textId="77777777" w:rsidTr="000C0217">
        <w:tblPrEx>
          <w:tblCellMar>
            <w:top w:w="0" w:type="dxa"/>
            <w:bottom w:w="0" w:type="dxa"/>
          </w:tblCellMar>
          <w:tblPrExChange w:id="187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del w:id="188" w:author="CenturyLink Employee" w:date="2017-07-26T11:03:00Z"/>
          <w:trPrChange w:id="189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90" w:author="Anderson, JaQir" w:date="2017-11-20T08:50:00Z">
              <w:tcPr>
                <w:tcW w:w="810" w:type="dxa"/>
                <w:gridSpan w:val="2"/>
              </w:tcPr>
            </w:tcPrChange>
          </w:tcPr>
          <w:p w14:paraId="6E3F51BC" w14:textId="77777777" w:rsidR="00E75128" w:rsidDel="004704B2" w:rsidRDefault="00E75128" w:rsidP="00A575B3">
            <w:pPr>
              <w:jc w:val="center"/>
              <w:rPr>
                <w:del w:id="191" w:author="CenturyLink Employee" w:date="2017-07-26T11:03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192" w:author="Anderson, JaQir" w:date="2017-11-20T08:50:00Z">
              <w:tcPr>
                <w:tcW w:w="540" w:type="dxa"/>
                <w:gridSpan w:val="2"/>
              </w:tcPr>
            </w:tcPrChange>
          </w:tcPr>
          <w:p w14:paraId="0E2F7E3B" w14:textId="77777777" w:rsidR="00E75128" w:rsidRPr="0051657D" w:rsidDel="004704B2" w:rsidRDefault="00E75128" w:rsidP="00A575B3">
            <w:pPr>
              <w:jc w:val="center"/>
              <w:rPr>
                <w:del w:id="193" w:author="CenturyLink Employee" w:date="2017-07-26T11:03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PrChange w:id="194" w:author="Anderson, JaQir" w:date="2017-11-20T08:50:00Z">
              <w:tcPr>
                <w:tcW w:w="2700" w:type="dxa"/>
                <w:gridSpan w:val="2"/>
              </w:tcPr>
            </w:tcPrChange>
          </w:tcPr>
          <w:p w14:paraId="4F0A4452" w14:textId="77777777" w:rsidR="00E75128" w:rsidRPr="0051657D" w:rsidDel="004704B2" w:rsidRDefault="00E75128" w:rsidP="00A575B3">
            <w:pPr>
              <w:rPr>
                <w:del w:id="195" w:author="CenturyLink Employee" w:date="2017-07-26T11:03:00Z"/>
                <w:rFonts w:ascii="Arial" w:hAnsi="Arial" w:cs="Arial"/>
                <w:color w:val="000000"/>
                <w:sz w:val="14"/>
                <w:szCs w:val="14"/>
              </w:rPr>
            </w:pPr>
            <w:del w:id="196" w:author="CenturyLink Employee" w:date="2017-07-26T11:03:00Z">
              <w:r w:rsidDel="004704B2">
                <w:rPr>
                  <w:rFonts w:ascii="Arial" w:hAnsi="Arial" w:cs="Arial"/>
                  <w:color w:val="000000"/>
                  <w:sz w:val="14"/>
                  <w:szCs w:val="14"/>
                </w:rPr>
                <w:delText>SC2</w:delText>
              </w:r>
            </w:del>
          </w:p>
        </w:tc>
        <w:tc>
          <w:tcPr>
            <w:tcW w:w="1080" w:type="dxa"/>
            <w:tcPrChange w:id="197" w:author="Anderson, JaQir" w:date="2017-11-20T08:50:00Z">
              <w:tcPr>
                <w:tcW w:w="1080" w:type="dxa"/>
                <w:gridSpan w:val="2"/>
              </w:tcPr>
            </w:tcPrChange>
          </w:tcPr>
          <w:p w14:paraId="57EBE20B" w14:textId="77777777" w:rsidR="00E75128" w:rsidDel="004704B2" w:rsidRDefault="00E75128" w:rsidP="00A575B3">
            <w:pPr>
              <w:jc w:val="center"/>
              <w:rPr>
                <w:del w:id="198" w:author="CenturyLink Employee" w:date="2017-07-26T11:03:00Z"/>
                <w:rFonts w:ascii="Arial" w:hAnsi="Arial" w:cs="Arial"/>
                <w:color w:val="000000"/>
                <w:sz w:val="14"/>
                <w:szCs w:val="14"/>
              </w:rPr>
            </w:pPr>
            <w:del w:id="199" w:author="CenturyLink Employee" w:date="2017-07-26T11:03:00Z">
              <w:r w:rsidDel="004704B2">
                <w:rPr>
                  <w:rFonts w:ascii="Arial" w:hAnsi="Arial" w:cs="Arial"/>
                  <w:color w:val="000000"/>
                  <w:sz w:val="14"/>
                  <w:szCs w:val="14"/>
                </w:rPr>
                <w:delText>N</w:delText>
              </w:r>
            </w:del>
          </w:p>
        </w:tc>
        <w:tc>
          <w:tcPr>
            <w:tcW w:w="7020" w:type="dxa"/>
            <w:tcPrChange w:id="200" w:author="Anderson, JaQir" w:date="2017-11-20T08:50:00Z">
              <w:tcPr>
                <w:tcW w:w="7020" w:type="dxa"/>
                <w:gridSpan w:val="2"/>
              </w:tcPr>
            </w:tcPrChange>
          </w:tcPr>
          <w:p w14:paraId="0F4B9B30" w14:textId="77777777" w:rsidR="00E75128" w:rsidRPr="00E92072" w:rsidDel="004704B2" w:rsidRDefault="00E75128" w:rsidP="00A575B3">
            <w:pPr>
              <w:tabs>
                <w:tab w:val="center" w:pos="3571"/>
              </w:tabs>
              <w:rPr>
                <w:del w:id="201" w:author="CenturyLink Employee" w:date="2017-07-26T11:03:00Z"/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202" w:author="Anderson, JaQir" w:date="2017-11-20T08:50:00Z">
              <w:tcPr>
                <w:tcW w:w="540" w:type="dxa"/>
                <w:gridSpan w:val="3"/>
              </w:tcPr>
            </w:tcPrChange>
          </w:tcPr>
          <w:p w14:paraId="628D3616" w14:textId="77777777" w:rsidR="00E75128" w:rsidDel="004704B2" w:rsidRDefault="00E75128" w:rsidP="00A575B3">
            <w:pPr>
              <w:jc w:val="center"/>
              <w:rPr>
                <w:del w:id="203" w:author="CenturyLink Employee" w:date="2017-07-26T11:03:00Z"/>
                <w:rFonts w:ascii="Arial" w:hAnsi="Arial" w:cs="Arial"/>
                <w:color w:val="000000"/>
                <w:sz w:val="14"/>
                <w:szCs w:val="14"/>
              </w:rPr>
            </w:pPr>
            <w:del w:id="204" w:author="CenturyLink Employee" w:date="2017-07-26T11:03:00Z">
              <w:r w:rsidDel="004704B2">
                <w:rPr>
                  <w:rFonts w:ascii="Arial" w:hAnsi="Arial" w:cs="Arial"/>
                  <w:color w:val="000000"/>
                  <w:sz w:val="14"/>
                  <w:szCs w:val="14"/>
                </w:rPr>
                <w:delText>4</w:delText>
              </w:r>
            </w:del>
          </w:p>
        </w:tc>
        <w:tc>
          <w:tcPr>
            <w:tcW w:w="540" w:type="dxa"/>
            <w:tcPrChange w:id="205" w:author="Anderson, JaQir" w:date="2017-11-20T08:50:00Z">
              <w:tcPr>
                <w:tcW w:w="540" w:type="dxa"/>
                <w:gridSpan w:val="3"/>
              </w:tcPr>
            </w:tcPrChange>
          </w:tcPr>
          <w:p w14:paraId="5E60C5ED" w14:textId="77777777" w:rsidR="00E75128" w:rsidDel="004704B2" w:rsidRDefault="00E75128" w:rsidP="00A575B3">
            <w:pPr>
              <w:jc w:val="center"/>
              <w:rPr>
                <w:del w:id="206" w:author="CenturyLink Employee" w:date="2017-07-26T11:03:00Z"/>
                <w:rFonts w:ascii="Arial" w:hAnsi="Arial" w:cs="Arial"/>
                <w:color w:val="000000"/>
                <w:sz w:val="14"/>
                <w:szCs w:val="14"/>
              </w:rPr>
            </w:pPr>
            <w:del w:id="207" w:author="CenturyLink Employee" w:date="2017-07-26T11:03:00Z">
              <w:r w:rsidDel="004704B2">
                <w:rPr>
                  <w:rFonts w:ascii="Arial" w:hAnsi="Arial" w:cs="Arial"/>
                  <w:color w:val="000000"/>
                  <w:sz w:val="14"/>
                  <w:szCs w:val="14"/>
                </w:rPr>
                <w:delText>a/n</w:delText>
              </w:r>
            </w:del>
          </w:p>
        </w:tc>
        <w:tc>
          <w:tcPr>
            <w:tcW w:w="1890" w:type="dxa"/>
            <w:tcPrChange w:id="208" w:author="Anderson, JaQir" w:date="2017-11-20T08:50:00Z">
              <w:tcPr>
                <w:tcW w:w="1890" w:type="dxa"/>
                <w:gridSpan w:val="3"/>
              </w:tcPr>
            </w:tcPrChange>
          </w:tcPr>
          <w:p w14:paraId="4196106E" w14:textId="77777777" w:rsidR="00E75128" w:rsidDel="004704B2" w:rsidRDefault="00E75128" w:rsidP="00A575B3">
            <w:pPr>
              <w:rPr>
                <w:del w:id="209" w:author="CenturyLink Employee" w:date="2017-07-26T11:03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761E44C2" w14:textId="77777777" w:rsidTr="000C0217">
        <w:tblPrEx>
          <w:tblCellMar>
            <w:top w:w="0" w:type="dxa"/>
            <w:bottom w:w="0" w:type="dxa"/>
          </w:tblCellMar>
          <w:tblPrExChange w:id="210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211" w:author="Anderson" w:date="2017-07-24T12:56:00Z"/>
          <w:trPrChange w:id="212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13" w:author="Anderson, JaQir" w:date="2017-11-20T08:50:00Z">
              <w:tcPr>
                <w:tcW w:w="810" w:type="dxa"/>
                <w:gridSpan w:val="2"/>
              </w:tcPr>
            </w:tcPrChange>
          </w:tcPr>
          <w:p w14:paraId="07F73C71" w14:textId="77777777" w:rsidR="00E75128" w:rsidRDefault="00E75128" w:rsidP="00A575B3">
            <w:pPr>
              <w:jc w:val="center"/>
              <w:rPr>
                <w:ins w:id="214" w:author="Anderson" w:date="2017-07-24T12:56:00Z"/>
                <w:rFonts w:ascii="Arial" w:hAnsi="Arial" w:cs="Arial"/>
                <w:color w:val="000000"/>
                <w:sz w:val="14"/>
                <w:szCs w:val="14"/>
              </w:rPr>
            </w:pPr>
            <w:ins w:id="215" w:author="Anderson" w:date="2017-07-25T11:2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LQ12</w:t>
              </w:r>
            </w:ins>
          </w:p>
        </w:tc>
        <w:tc>
          <w:tcPr>
            <w:tcW w:w="540" w:type="dxa"/>
            <w:tcPrChange w:id="216" w:author="Anderson, JaQir" w:date="2017-11-20T08:50:00Z">
              <w:tcPr>
                <w:tcW w:w="540" w:type="dxa"/>
                <w:gridSpan w:val="2"/>
              </w:tcPr>
            </w:tcPrChange>
          </w:tcPr>
          <w:p w14:paraId="32D670ED" w14:textId="77777777" w:rsidR="00E75128" w:rsidRPr="0051657D" w:rsidRDefault="00E75128" w:rsidP="00A575B3">
            <w:pPr>
              <w:jc w:val="center"/>
              <w:rPr>
                <w:ins w:id="217" w:author="Anderson" w:date="2017-07-24T12:56:00Z"/>
                <w:rFonts w:ascii="Arial" w:hAnsi="Arial" w:cs="Arial"/>
                <w:color w:val="000000"/>
                <w:sz w:val="14"/>
                <w:szCs w:val="14"/>
              </w:rPr>
            </w:pPr>
            <w:ins w:id="218" w:author="Anderson" w:date="2017-07-24T14:51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8</w:t>
              </w:r>
            </w:ins>
          </w:p>
        </w:tc>
        <w:tc>
          <w:tcPr>
            <w:tcW w:w="2700" w:type="dxa"/>
            <w:tcPrChange w:id="219" w:author="Anderson, JaQir" w:date="2017-11-20T08:50:00Z">
              <w:tcPr>
                <w:tcW w:w="2700" w:type="dxa"/>
                <w:gridSpan w:val="2"/>
              </w:tcPr>
            </w:tcPrChange>
          </w:tcPr>
          <w:p w14:paraId="67B6FE93" w14:textId="77777777" w:rsidR="00E75128" w:rsidRPr="0051657D" w:rsidRDefault="00E75128" w:rsidP="00A575B3">
            <w:pPr>
              <w:rPr>
                <w:ins w:id="220" w:author="Anderson" w:date="2017-07-24T12:56:00Z"/>
                <w:rFonts w:ascii="Arial" w:hAnsi="Arial" w:cs="Arial"/>
                <w:color w:val="000000"/>
                <w:sz w:val="14"/>
                <w:szCs w:val="14"/>
              </w:rPr>
            </w:pPr>
            <w:ins w:id="221" w:author="Anderson" w:date="2017-07-24T12:56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SC</w:t>
              </w:r>
            </w:ins>
          </w:p>
        </w:tc>
        <w:tc>
          <w:tcPr>
            <w:tcW w:w="1080" w:type="dxa"/>
            <w:tcPrChange w:id="222" w:author="Anderson, JaQir" w:date="2017-11-20T08:50:00Z">
              <w:tcPr>
                <w:tcW w:w="1080" w:type="dxa"/>
                <w:gridSpan w:val="2"/>
              </w:tcPr>
            </w:tcPrChange>
          </w:tcPr>
          <w:p w14:paraId="72513C5E" w14:textId="77777777" w:rsidR="00E75128" w:rsidRDefault="00E75128" w:rsidP="00A575B3">
            <w:pPr>
              <w:jc w:val="center"/>
              <w:rPr>
                <w:ins w:id="223" w:author="Anderson" w:date="2017-07-24T12:56:00Z"/>
                <w:rFonts w:ascii="Arial" w:hAnsi="Arial" w:cs="Arial"/>
                <w:color w:val="000000"/>
                <w:sz w:val="14"/>
                <w:szCs w:val="14"/>
              </w:rPr>
            </w:pPr>
            <w:ins w:id="224" w:author="Anderson" w:date="2017-07-24T12:56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N</w:t>
              </w:r>
            </w:ins>
          </w:p>
        </w:tc>
        <w:tc>
          <w:tcPr>
            <w:tcW w:w="7020" w:type="dxa"/>
            <w:tcPrChange w:id="225" w:author="Anderson, JaQir" w:date="2017-11-20T08:50:00Z">
              <w:tcPr>
                <w:tcW w:w="7020" w:type="dxa"/>
                <w:gridSpan w:val="2"/>
              </w:tcPr>
            </w:tcPrChange>
          </w:tcPr>
          <w:p w14:paraId="3185E2BA" w14:textId="77777777" w:rsidR="00E75128" w:rsidRPr="00E92072" w:rsidRDefault="00E75128" w:rsidP="00A575B3">
            <w:pPr>
              <w:tabs>
                <w:tab w:val="center" w:pos="3571"/>
              </w:tabs>
              <w:rPr>
                <w:ins w:id="226" w:author="Anderson" w:date="2017-07-24T12:56:00Z"/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227" w:author="Anderson, JaQir" w:date="2017-11-20T08:50:00Z">
              <w:tcPr>
                <w:tcW w:w="540" w:type="dxa"/>
                <w:gridSpan w:val="3"/>
              </w:tcPr>
            </w:tcPrChange>
          </w:tcPr>
          <w:p w14:paraId="7857C7B8" w14:textId="77777777" w:rsidR="00E75128" w:rsidRDefault="00E75128" w:rsidP="00A575B3">
            <w:pPr>
              <w:jc w:val="center"/>
              <w:rPr>
                <w:ins w:id="228" w:author="Anderson" w:date="2017-07-24T12:56:00Z"/>
                <w:rFonts w:ascii="Arial" w:hAnsi="Arial" w:cs="Arial"/>
                <w:color w:val="000000"/>
                <w:sz w:val="14"/>
                <w:szCs w:val="14"/>
              </w:rPr>
            </w:pPr>
            <w:ins w:id="229" w:author="Anderson" w:date="2017-07-24T12:56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4</w:t>
              </w:r>
            </w:ins>
          </w:p>
        </w:tc>
        <w:tc>
          <w:tcPr>
            <w:tcW w:w="540" w:type="dxa"/>
            <w:tcPrChange w:id="230" w:author="Anderson, JaQir" w:date="2017-11-20T08:50:00Z">
              <w:tcPr>
                <w:tcW w:w="540" w:type="dxa"/>
                <w:gridSpan w:val="3"/>
              </w:tcPr>
            </w:tcPrChange>
          </w:tcPr>
          <w:p w14:paraId="5A95C8FD" w14:textId="77777777" w:rsidR="00E75128" w:rsidRDefault="00E75128" w:rsidP="00A575B3">
            <w:pPr>
              <w:jc w:val="center"/>
              <w:rPr>
                <w:ins w:id="231" w:author="Anderson" w:date="2017-07-24T12:56:00Z"/>
                <w:rFonts w:ascii="Arial" w:hAnsi="Arial" w:cs="Arial"/>
                <w:color w:val="000000"/>
                <w:sz w:val="14"/>
                <w:szCs w:val="14"/>
              </w:rPr>
            </w:pPr>
            <w:ins w:id="232" w:author="Anderson" w:date="2017-07-24T12:56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233" w:author="Anderson, JaQir" w:date="2017-11-20T08:50:00Z">
              <w:tcPr>
                <w:tcW w:w="1890" w:type="dxa"/>
                <w:gridSpan w:val="3"/>
              </w:tcPr>
            </w:tcPrChange>
          </w:tcPr>
          <w:p w14:paraId="3F4C8886" w14:textId="77777777" w:rsidR="00E75128" w:rsidRDefault="00E75128" w:rsidP="00A575B3">
            <w:pPr>
              <w:rPr>
                <w:ins w:id="234" w:author="Anderson" w:date="2017-07-24T12:56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2A5A040A" w14:textId="77777777" w:rsidTr="000C0217">
        <w:tblPrEx>
          <w:tblCellMar>
            <w:top w:w="0" w:type="dxa"/>
            <w:bottom w:w="0" w:type="dxa"/>
          </w:tblCellMar>
          <w:tblPrExChange w:id="235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236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37" w:author="Anderson, JaQir" w:date="2017-11-20T08:50:00Z">
              <w:tcPr>
                <w:tcW w:w="810" w:type="dxa"/>
                <w:gridSpan w:val="2"/>
              </w:tcPr>
            </w:tcPrChange>
          </w:tcPr>
          <w:p w14:paraId="0240BCA4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LQ13</w:t>
            </w:r>
          </w:p>
        </w:tc>
        <w:tc>
          <w:tcPr>
            <w:tcW w:w="540" w:type="dxa"/>
            <w:tcPrChange w:id="238" w:author="Anderson, JaQir" w:date="2017-11-20T08:50:00Z">
              <w:tcPr>
                <w:tcW w:w="540" w:type="dxa"/>
                <w:gridSpan w:val="2"/>
              </w:tcPr>
            </w:tcPrChange>
          </w:tcPr>
          <w:p w14:paraId="0891A44B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2700" w:type="dxa"/>
            <w:tcPrChange w:id="239" w:author="Anderson, JaQir" w:date="2017-11-20T08:50:00Z">
              <w:tcPr>
                <w:tcW w:w="2700" w:type="dxa"/>
                <w:gridSpan w:val="2"/>
              </w:tcPr>
            </w:tcPrChange>
          </w:tcPr>
          <w:p w14:paraId="56587404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ALI*</w:t>
            </w:r>
          </w:p>
        </w:tc>
        <w:tc>
          <w:tcPr>
            <w:tcW w:w="1080" w:type="dxa"/>
            <w:tcPrChange w:id="240" w:author="Anderson, JaQir" w:date="2017-11-20T08:50:00Z">
              <w:tcPr>
                <w:tcW w:w="1080" w:type="dxa"/>
                <w:gridSpan w:val="2"/>
              </w:tcPr>
            </w:tcPrChange>
          </w:tcPr>
          <w:p w14:paraId="1A6792B7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</w:t>
            </w:r>
          </w:p>
        </w:tc>
        <w:tc>
          <w:tcPr>
            <w:tcW w:w="7020" w:type="dxa"/>
            <w:tcPrChange w:id="241" w:author="Anderson, JaQir" w:date="2017-11-20T08:50:00Z">
              <w:tcPr>
                <w:tcW w:w="7020" w:type="dxa"/>
                <w:gridSpan w:val="2"/>
              </w:tcPr>
            </w:tcPrChange>
          </w:tcPr>
          <w:p w14:paraId="127435CC" w14:textId="77777777" w:rsidR="00E75128" w:rsidRDefault="00E75128" w:rsidP="00665C66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Alphanumeric Listing Identifier Code</w:t>
            </w:r>
          </w:p>
          <w:p w14:paraId="0F40993F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 when TXACT =  B</w:t>
            </w:r>
          </w:p>
        </w:tc>
        <w:tc>
          <w:tcPr>
            <w:tcW w:w="540" w:type="dxa"/>
            <w:tcPrChange w:id="242" w:author="Anderson, JaQir" w:date="2017-11-20T08:50:00Z">
              <w:tcPr>
                <w:tcW w:w="540" w:type="dxa"/>
                <w:gridSpan w:val="3"/>
              </w:tcPr>
            </w:tcPrChange>
          </w:tcPr>
          <w:p w14:paraId="3C43B9F6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40" w:type="dxa"/>
            <w:tcPrChange w:id="243" w:author="Anderson, JaQir" w:date="2017-11-20T08:50:00Z">
              <w:tcPr>
                <w:tcW w:w="540" w:type="dxa"/>
                <w:gridSpan w:val="3"/>
              </w:tcPr>
            </w:tcPrChange>
          </w:tcPr>
          <w:p w14:paraId="0D41F56D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a/n</w:t>
            </w:r>
          </w:p>
        </w:tc>
        <w:tc>
          <w:tcPr>
            <w:tcW w:w="1890" w:type="dxa"/>
            <w:tcPrChange w:id="244" w:author="Anderson, JaQir" w:date="2017-11-20T08:50:00Z">
              <w:tcPr>
                <w:tcW w:w="1890" w:type="dxa"/>
                <w:gridSpan w:val="3"/>
              </w:tcPr>
            </w:tcPrChange>
          </w:tcPr>
          <w:p w14:paraId="36710F05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05A23BD2" w14:textId="77777777" w:rsidTr="000C0217">
        <w:tblPrEx>
          <w:tblCellMar>
            <w:top w:w="0" w:type="dxa"/>
            <w:bottom w:w="0" w:type="dxa"/>
          </w:tblCellMar>
          <w:tblPrExChange w:id="245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246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47" w:author="Anderson, JaQir" w:date="2017-11-20T08:50:00Z">
              <w:tcPr>
                <w:tcW w:w="810" w:type="dxa"/>
                <w:gridSpan w:val="2"/>
              </w:tcPr>
            </w:tcPrChange>
          </w:tcPr>
          <w:p w14:paraId="5A59C993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LQ14</w:t>
            </w:r>
          </w:p>
        </w:tc>
        <w:tc>
          <w:tcPr>
            <w:tcW w:w="540" w:type="dxa"/>
            <w:tcPrChange w:id="248" w:author="Anderson, JaQir" w:date="2017-11-20T08:50:00Z">
              <w:tcPr>
                <w:tcW w:w="540" w:type="dxa"/>
                <w:gridSpan w:val="2"/>
              </w:tcPr>
            </w:tcPrChange>
          </w:tcPr>
          <w:p w14:paraId="4196F35B" w14:textId="77777777" w:rsidR="00E75128" w:rsidRDefault="00E75128" w:rsidP="00665C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2700" w:type="dxa"/>
            <w:tcPrChange w:id="249" w:author="Anderson, JaQir" w:date="2017-11-20T08:50:00Z">
              <w:tcPr>
                <w:tcW w:w="2700" w:type="dxa"/>
                <w:gridSpan w:val="2"/>
              </w:tcPr>
            </w:tcPrChange>
          </w:tcPr>
          <w:p w14:paraId="5702B390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DIRIDL</w:t>
            </w:r>
            <w:ins w:id="250" w:author="Anderson, JaQir" w:date="2017-11-28T15:3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*</w:t>
              </w:r>
            </w:ins>
          </w:p>
        </w:tc>
        <w:tc>
          <w:tcPr>
            <w:tcW w:w="1080" w:type="dxa"/>
            <w:tcPrChange w:id="251" w:author="Anderson, JaQir" w:date="2017-11-20T08:50:00Z">
              <w:tcPr>
                <w:tcW w:w="1080" w:type="dxa"/>
                <w:gridSpan w:val="2"/>
              </w:tcPr>
            </w:tcPrChange>
          </w:tcPr>
          <w:p w14:paraId="1DAF7C6C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</w:p>
        </w:tc>
        <w:tc>
          <w:tcPr>
            <w:tcW w:w="7020" w:type="dxa"/>
            <w:tcPrChange w:id="252" w:author="Anderson, JaQir" w:date="2017-11-20T08:50:00Z">
              <w:tcPr>
                <w:tcW w:w="7020" w:type="dxa"/>
                <w:gridSpan w:val="2"/>
              </w:tcPr>
            </w:tcPrChange>
          </w:tcPr>
          <w:p w14:paraId="7044FE4B" w14:textId="77777777" w:rsidR="00E75128" w:rsidRDefault="00E75128" w:rsidP="00665C66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Directory Identifier</w:t>
            </w:r>
          </w:p>
        </w:tc>
        <w:tc>
          <w:tcPr>
            <w:tcW w:w="540" w:type="dxa"/>
            <w:tcPrChange w:id="253" w:author="Anderson, JaQir" w:date="2017-11-20T08:50:00Z">
              <w:tcPr>
                <w:tcW w:w="540" w:type="dxa"/>
                <w:gridSpan w:val="3"/>
              </w:tcPr>
            </w:tcPrChange>
          </w:tcPr>
          <w:p w14:paraId="21DC72E4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40" w:type="dxa"/>
            <w:tcPrChange w:id="254" w:author="Anderson, JaQir" w:date="2017-11-20T08:50:00Z">
              <w:tcPr>
                <w:tcW w:w="540" w:type="dxa"/>
                <w:gridSpan w:val="3"/>
              </w:tcPr>
            </w:tcPrChange>
          </w:tcPr>
          <w:p w14:paraId="2130612F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a/n</w:t>
            </w:r>
          </w:p>
        </w:tc>
        <w:tc>
          <w:tcPr>
            <w:tcW w:w="1890" w:type="dxa"/>
            <w:tcPrChange w:id="255" w:author="Anderson, JaQir" w:date="2017-11-20T08:50:00Z">
              <w:tcPr>
                <w:tcW w:w="1890" w:type="dxa"/>
                <w:gridSpan w:val="3"/>
              </w:tcPr>
            </w:tcPrChange>
          </w:tcPr>
          <w:p w14:paraId="580CFF12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14290FDA" w14:textId="77777777" w:rsidTr="000C0217">
        <w:tblPrEx>
          <w:tblCellMar>
            <w:top w:w="0" w:type="dxa"/>
            <w:bottom w:w="0" w:type="dxa"/>
          </w:tblCellMar>
          <w:tblPrExChange w:id="256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257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58" w:author="Anderson, JaQir" w:date="2017-11-20T08:50:00Z">
              <w:tcPr>
                <w:tcW w:w="810" w:type="dxa"/>
                <w:gridSpan w:val="2"/>
              </w:tcPr>
            </w:tcPrChange>
          </w:tcPr>
          <w:p w14:paraId="3BDD9871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LQ15</w:t>
            </w:r>
          </w:p>
        </w:tc>
        <w:tc>
          <w:tcPr>
            <w:tcW w:w="540" w:type="dxa"/>
            <w:tcPrChange w:id="259" w:author="Anderson, JaQir" w:date="2017-11-20T08:50:00Z">
              <w:tcPr>
                <w:tcW w:w="540" w:type="dxa"/>
                <w:gridSpan w:val="2"/>
              </w:tcPr>
            </w:tcPrChange>
          </w:tcPr>
          <w:p w14:paraId="3F2E06E2" w14:textId="77777777" w:rsidR="00E75128" w:rsidRDefault="00E75128" w:rsidP="00665C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2700" w:type="dxa"/>
            <w:tcPrChange w:id="260" w:author="Anderson, JaQir" w:date="2017-11-20T08:50:00Z">
              <w:tcPr>
                <w:tcW w:w="2700" w:type="dxa"/>
                <w:gridSpan w:val="2"/>
              </w:tcPr>
            </w:tcPrChange>
          </w:tcPr>
          <w:p w14:paraId="63CAF227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DIRSUB</w:t>
            </w:r>
            <w:ins w:id="261" w:author="Anderson, JaQir" w:date="2017-11-28T15:3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*</w:t>
              </w:r>
            </w:ins>
          </w:p>
        </w:tc>
        <w:tc>
          <w:tcPr>
            <w:tcW w:w="1080" w:type="dxa"/>
            <w:tcPrChange w:id="262" w:author="Anderson, JaQir" w:date="2017-11-20T08:50:00Z">
              <w:tcPr>
                <w:tcW w:w="1080" w:type="dxa"/>
                <w:gridSpan w:val="2"/>
              </w:tcPr>
            </w:tcPrChange>
          </w:tcPr>
          <w:p w14:paraId="7BB8AB24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0" w:type="dxa"/>
            <w:tcPrChange w:id="263" w:author="Anderson, JaQir" w:date="2017-11-20T08:50:00Z">
              <w:tcPr>
                <w:tcW w:w="7020" w:type="dxa"/>
                <w:gridSpan w:val="2"/>
              </w:tcPr>
            </w:tcPrChange>
          </w:tcPr>
          <w:p w14:paraId="768A7046" w14:textId="77777777" w:rsidR="00E75128" w:rsidRDefault="00E75128" w:rsidP="00665C66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264" w:author="Anderson, JaQir" w:date="2017-11-20T08:50:00Z">
              <w:tcPr>
                <w:tcW w:w="540" w:type="dxa"/>
                <w:gridSpan w:val="3"/>
              </w:tcPr>
            </w:tcPrChange>
          </w:tcPr>
          <w:p w14:paraId="3802125C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540" w:type="dxa"/>
            <w:tcPrChange w:id="265" w:author="Anderson, JaQir" w:date="2017-11-20T08:50:00Z">
              <w:tcPr>
                <w:tcW w:w="540" w:type="dxa"/>
                <w:gridSpan w:val="3"/>
              </w:tcPr>
            </w:tcPrChange>
          </w:tcPr>
          <w:p w14:paraId="428720AC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a/n</w:t>
            </w:r>
          </w:p>
        </w:tc>
        <w:tc>
          <w:tcPr>
            <w:tcW w:w="1890" w:type="dxa"/>
            <w:tcPrChange w:id="266" w:author="Anderson, JaQir" w:date="2017-11-20T08:50:00Z">
              <w:tcPr>
                <w:tcW w:w="1890" w:type="dxa"/>
                <w:gridSpan w:val="3"/>
              </w:tcPr>
            </w:tcPrChange>
          </w:tcPr>
          <w:p w14:paraId="54FD4ABD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725BA119" w14:textId="77777777" w:rsidTr="000C0217">
        <w:tblPrEx>
          <w:tblCellMar>
            <w:top w:w="0" w:type="dxa"/>
            <w:bottom w:w="0" w:type="dxa"/>
          </w:tblCellMar>
          <w:tblPrExChange w:id="267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268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69" w:author="Anderson, JaQir" w:date="2017-11-20T08:50:00Z">
              <w:tcPr>
                <w:tcW w:w="810" w:type="dxa"/>
                <w:gridSpan w:val="2"/>
              </w:tcPr>
            </w:tcPrChange>
          </w:tcPr>
          <w:p w14:paraId="0651D3D9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LQ16</w:t>
            </w:r>
          </w:p>
        </w:tc>
        <w:tc>
          <w:tcPr>
            <w:tcW w:w="540" w:type="dxa"/>
            <w:tcPrChange w:id="270" w:author="Anderson, JaQir" w:date="2017-11-20T08:50:00Z">
              <w:tcPr>
                <w:tcW w:w="540" w:type="dxa"/>
                <w:gridSpan w:val="2"/>
              </w:tcPr>
            </w:tcPrChange>
          </w:tcPr>
          <w:p w14:paraId="0C38E169" w14:textId="77777777" w:rsidR="00E75128" w:rsidRDefault="00E75128" w:rsidP="00665C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2700" w:type="dxa"/>
            <w:tcPrChange w:id="271" w:author="Anderson, JaQir" w:date="2017-11-20T08:50:00Z">
              <w:tcPr>
                <w:tcW w:w="2700" w:type="dxa"/>
                <w:gridSpan w:val="2"/>
              </w:tcPr>
            </w:tcPrChange>
          </w:tcPr>
          <w:p w14:paraId="7D2C27BF" w14:textId="77777777" w:rsidR="00E75128" w:rsidRDefault="00E75128" w:rsidP="00665C66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DIRNAME*</w:t>
            </w:r>
          </w:p>
        </w:tc>
        <w:tc>
          <w:tcPr>
            <w:tcW w:w="1080" w:type="dxa"/>
            <w:tcPrChange w:id="272" w:author="Anderson, JaQir" w:date="2017-11-20T08:50:00Z">
              <w:tcPr>
                <w:tcW w:w="1080" w:type="dxa"/>
                <w:gridSpan w:val="2"/>
              </w:tcPr>
            </w:tcPrChange>
          </w:tcPr>
          <w:p w14:paraId="21FDC9D8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</w:p>
        </w:tc>
        <w:tc>
          <w:tcPr>
            <w:tcW w:w="7020" w:type="dxa"/>
            <w:tcPrChange w:id="273" w:author="Anderson, JaQir" w:date="2017-11-20T08:50:00Z">
              <w:tcPr>
                <w:tcW w:w="7020" w:type="dxa"/>
                <w:gridSpan w:val="2"/>
              </w:tcPr>
            </w:tcPrChange>
          </w:tcPr>
          <w:p w14:paraId="203515E6" w14:textId="77777777" w:rsidR="00E75128" w:rsidRDefault="00E75128" w:rsidP="00665C66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Directory Name</w:t>
            </w:r>
          </w:p>
        </w:tc>
        <w:tc>
          <w:tcPr>
            <w:tcW w:w="540" w:type="dxa"/>
            <w:tcPrChange w:id="274" w:author="Anderson, JaQir" w:date="2017-11-20T08:50:00Z">
              <w:tcPr>
                <w:tcW w:w="540" w:type="dxa"/>
                <w:gridSpan w:val="3"/>
              </w:tcPr>
            </w:tcPrChange>
          </w:tcPr>
          <w:p w14:paraId="2F95D566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540" w:type="dxa"/>
            <w:tcPrChange w:id="275" w:author="Anderson, JaQir" w:date="2017-11-20T08:50:00Z">
              <w:tcPr>
                <w:tcW w:w="540" w:type="dxa"/>
                <w:gridSpan w:val="3"/>
              </w:tcPr>
            </w:tcPrChange>
          </w:tcPr>
          <w:p w14:paraId="2228706A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a/n</w:t>
            </w:r>
          </w:p>
        </w:tc>
        <w:tc>
          <w:tcPr>
            <w:tcW w:w="1890" w:type="dxa"/>
            <w:tcPrChange w:id="276" w:author="Anderson, JaQir" w:date="2017-11-20T08:50:00Z">
              <w:tcPr>
                <w:tcW w:w="1890" w:type="dxa"/>
                <w:gridSpan w:val="3"/>
              </w:tcPr>
            </w:tcPrChange>
          </w:tcPr>
          <w:p w14:paraId="046D5B7E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0BA0DDF7" w14:textId="77777777" w:rsidTr="000C0217">
        <w:tblPrEx>
          <w:tblCellMar>
            <w:top w:w="0" w:type="dxa"/>
            <w:bottom w:w="0" w:type="dxa"/>
          </w:tblCellMar>
          <w:tblPrExChange w:id="277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278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79" w:author="Anderson, JaQir" w:date="2017-11-20T08:50:00Z">
              <w:tcPr>
                <w:tcW w:w="810" w:type="dxa"/>
                <w:gridSpan w:val="2"/>
              </w:tcPr>
            </w:tcPrChange>
          </w:tcPr>
          <w:p w14:paraId="4040425B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LQ17</w:t>
            </w:r>
          </w:p>
        </w:tc>
        <w:tc>
          <w:tcPr>
            <w:tcW w:w="540" w:type="dxa"/>
            <w:tcPrChange w:id="280" w:author="Anderson, JaQir" w:date="2017-11-20T08:50:00Z">
              <w:tcPr>
                <w:tcW w:w="540" w:type="dxa"/>
                <w:gridSpan w:val="2"/>
              </w:tcPr>
            </w:tcPrChange>
          </w:tcPr>
          <w:p w14:paraId="7C3E63B6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700" w:type="dxa"/>
            <w:tcPrChange w:id="281" w:author="Anderson, JaQir" w:date="2017-11-20T08:50:00Z">
              <w:tcPr>
                <w:tcW w:w="2700" w:type="dxa"/>
                <w:gridSpan w:val="2"/>
              </w:tcPr>
            </w:tcPrChange>
          </w:tcPr>
          <w:p w14:paraId="00844857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DML*</w:t>
            </w:r>
          </w:p>
        </w:tc>
        <w:tc>
          <w:tcPr>
            <w:tcW w:w="1080" w:type="dxa"/>
            <w:tcPrChange w:id="282" w:author="Anderson, JaQir" w:date="2017-11-20T08:50:00Z">
              <w:tcPr>
                <w:tcW w:w="1080" w:type="dxa"/>
                <w:gridSpan w:val="2"/>
              </w:tcPr>
            </w:tcPrChange>
          </w:tcPr>
          <w:p w14:paraId="6DD7D199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</w:p>
        </w:tc>
        <w:tc>
          <w:tcPr>
            <w:tcW w:w="7020" w:type="dxa"/>
            <w:tcPrChange w:id="283" w:author="Anderson, JaQir" w:date="2017-11-20T08:50:00Z">
              <w:tcPr>
                <w:tcW w:w="7020" w:type="dxa"/>
                <w:gridSpan w:val="2"/>
              </w:tcPr>
            </w:tcPrChange>
          </w:tcPr>
          <w:p w14:paraId="0B90C9EE" w14:textId="77777777" w:rsidR="00E75128" w:rsidRDefault="00E75128" w:rsidP="00665C66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Direct Mail List</w:t>
            </w:r>
          </w:p>
        </w:tc>
        <w:tc>
          <w:tcPr>
            <w:tcW w:w="540" w:type="dxa"/>
            <w:tcPrChange w:id="284" w:author="Anderson, JaQir" w:date="2017-11-20T08:50:00Z">
              <w:tcPr>
                <w:tcW w:w="540" w:type="dxa"/>
                <w:gridSpan w:val="3"/>
              </w:tcPr>
            </w:tcPrChange>
          </w:tcPr>
          <w:p w14:paraId="4C9F6B54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0" w:type="dxa"/>
            <w:tcPrChange w:id="285" w:author="Anderson, JaQir" w:date="2017-11-20T08:50:00Z">
              <w:tcPr>
                <w:tcW w:w="540" w:type="dxa"/>
                <w:gridSpan w:val="3"/>
              </w:tcPr>
            </w:tcPrChange>
          </w:tcPr>
          <w:p w14:paraId="1AE55461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</w:t>
            </w:r>
          </w:p>
        </w:tc>
        <w:tc>
          <w:tcPr>
            <w:tcW w:w="1890" w:type="dxa"/>
            <w:tcPrChange w:id="286" w:author="Anderson, JaQir" w:date="2017-11-20T08:50:00Z">
              <w:tcPr>
                <w:tcW w:w="1890" w:type="dxa"/>
                <w:gridSpan w:val="3"/>
              </w:tcPr>
            </w:tcPrChange>
          </w:tcPr>
          <w:p w14:paraId="6AE2BF10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 = Omit from Telemarketing</w:t>
            </w:r>
          </w:p>
          <w:p w14:paraId="17C8C100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Not populated = Do not Omit</w:t>
            </w:r>
          </w:p>
        </w:tc>
      </w:tr>
      <w:tr w:rsidR="00E75128" w14:paraId="08B655E6" w14:textId="77777777" w:rsidTr="000C0217">
        <w:tblPrEx>
          <w:tblCellMar>
            <w:top w:w="0" w:type="dxa"/>
            <w:bottom w:w="0" w:type="dxa"/>
          </w:tblCellMar>
          <w:tblPrExChange w:id="287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288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89" w:author="Anderson, JaQir" w:date="2017-11-20T08:50:00Z">
              <w:tcPr>
                <w:tcW w:w="810" w:type="dxa"/>
                <w:gridSpan w:val="2"/>
              </w:tcPr>
            </w:tcPrChange>
          </w:tcPr>
          <w:p w14:paraId="357012B7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LQ18</w:t>
            </w:r>
          </w:p>
        </w:tc>
        <w:tc>
          <w:tcPr>
            <w:tcW w:w="540" w:type="dxa"/>
            <w:tcPrChange w:id="290" w:author="Anderson, JaQir" w:date="2017-11-20T08:50:00Z">
              <w:tcPr>
                <w:tcW w:w="540" w:type="dxa"/>
                <w:gridSpan w:val="2"/>
              </w:tcPr>
            </w:tcPrChange>
          </w:tcPr>
          <w:p w14:paraId="278AC2FC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</w:t>
            </w:r>
          </w:p>
        </w:tc>
        <w:tc>
          <w:tcPr>
            <w:tcW w:w="2700" w:type="dxa"/>
            <w:tcPrChange w:id="291" w:author="Anderson, JaQir" w:date="2017-11-20T08:50:00Z">
              <w:tcPr>
                <w:tcW w:w="2700" w:type="dxa"/>
                <w:gridSpan w:val="2"/>
              </w:tcPr>
            </w:tcPrChange>
          </w:tcPr>
          <w:p w14:paraId="1167027C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LAST*</w:t>
            </w:r>
          </w:p>
        </w:tc>
        <w:tc>
          <w:tcPr>
            <w:tcW w:w="1080" w:type="dxa"/>
            <w:tcPrChange w:id="292" w:author="Anderson, JaQir" w:date="2017-11-20T08:50:00Z">
              <w:tcPr>
                <w:tcW w:w="1080" w:type="dxa"/>
                <w:gridSpan w:val="2"/>
              </w:tcPr>
            </w:tcPrChange>
          </w:tcPr>
          <w:p w14:paraId="37D706B8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</w:p>
        </w:tc>
        <w:tc>
          <w:tcPr>
            <w:tcW w:w="7020" w:type="dxa"/>
            <w:tcPrChange w:id="293" w:author="Anderson, JaQir" w:date="2017-11-20T08:50:00Z">
              <w:tcPr>
                <w:tcW w:w="7020" w:type="dxa"/>
                <w:gridSpan w:val="2"/>
              </w:tcPr>
            </w:tcPrChange>
          </w:tcPr>
          <w:p w14:paraId="4F29991C" w14:textId="77777777" w:rsidR="00E75128" w:rsidRDefault="00E75128" w:rsidP="00665C66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Listed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b/>
                    <w:color w:val="000000"/>
                    <w:sz w:val="14"/>
                    <w:szCs w:val="14"/>
                  </w:rPr>
                  <w:t>Address</w:t>
                </w:r>
              </w:smartTag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/>
                    <w:color w:val="000000"/>
                    <w:sz w:val="14"/>
                    <w:szCs w:val="14"/>
                  </w:rPr>
                  <w:t>State</w:t>
                </w:r>
              </w:smartTag>
            </w:smartTag>
          </w:p>
        </w:tc>
        <w:tc>
          <w:tcPr>
            <w:tcW w:w="540" w:type="dxa"/>
            <w:tcPrChange w:id="294" w:author="Anderson, JaQir" w:date="2017-11-20T08:50:00Z">
              <w:tcPr>
                <w:tcW w:w="540" w:type="dxa"/>
                <w:gridSpan w:val="3"/>
              </w:tcPr>
            </w:tcPrChange>
          </w:tcPr>
          <w:p w14:paraId="09E39FF7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40" w:type="dxa"/>
            <w:tcPrChange w:id="295" w:author="Anderson, JaQir" w:date="2017-11-20T08:50:00Z">
              <w:tcPr>
                <w:tcW w:w="540" w:type="dxa"/>
                <w:gridSpan w:val="3"/>
              </w:tcPr>
            </w:tcPrChange>
          </w:tcPr>
          <w:p w14:paraId="7C7C8392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</w:t>
            </w:r>
          </w:p>
        </w:tc>
        <w:tc>
          <w:tcPr>
            <w:tcW w:w="1890" w:type="dxa"/>
            <w:tcPrChange w:id="296" w:author="Anderson, JaQir" w:date="2017-11-20T08:50:00Z">
              <w:tcPr>
                <w:tcW w:w="1890" w:type="dxa"/>
                <w:gridSpan w:val="3"/>
              </w:tcPr>
            </w:tcPrChange>
          </w:tcPr>
          <w:p w14:paraId="4FD064C2" w14:textId="77777777" w:rsidR="00E75128" w:rsidRDefault="00E75128" w:rsidP="00665C6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07861956" w14:textId="77777777" w:rsidTr="000C0217">
        <w:tblPrEx>
          <w:tblCellMar>
            <w:top w:w="0" w:type="dxa"/>
            <w:bottom w:w="0" w:type="dxa"/>
          </w:tblCellMar>
          <w:tblPrExChange w:id="297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298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99" w:author="Anderson, JaQir" w:date="2017-11-20T08:50:00Z">
              <w:tcPr>
                <w:tcW w:w="810" w:type="dxa"/>
                <w:gridSpan w:val="2"/>
              </w:tcPr>
            </w:tcPrChange>
          </w:tcPr>
          <w:p w14:paraId="560A0FDA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LQ19</w:t>
            </w:r>
          </w:p>
        </w:tc>
        <w:tc>
          <w:tcPr>
            <w:tcW w:w="540" w:type="dxa"/>
            <w:tcPrChange w:id="300" w:author="Anderson, JaQir" w:date="2017-11-20T08:50:00Z">
              <w:tcPr>
                <w:tcW w:w="540" w:type="dxa"/>
                <w:gridSpan w:val="2"/>
              </w:tcPr>
            </w:tcPrChange>
          </w:tcPr>
          <w:p w14:paraId="5B0EF9FB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700" w:type="dxa"/>
            <w:tcPrChange w:id="301" w:author="Anderson, JaQir" w:date="2017-11-20T08:50:00Z">
              <w:tcPr>
                <w:tcW w:w="2700" w:type="dxa"/>
                <w:gridSpan w:val="2"/>
              </w:tcPr>
            </w:tcPrChange>
          </w:tcPr>
          <w:p w14:paraId="6898FF94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LISTNM</w:t>
            </w:r>
            <w:ins w:id="302" w:author="Anderson, JaQir" w:date="2017-11-28T15:3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*</w:t>
              </w:r>
            </w:ins>
          </w:p>
        </w:tc>
        <w:tc>
          <w:tcPr>
            <w:tcW w:w="1080" w:type="dxa"/>
            <w:tcPrChange w:id="303" w:author="Anderson, JaQir" w:date="2017-11-20T08:50:00Z">
              <w:tcPr>
                <w:tcW w:w="1080" w:type="dxa"/>
                <w:gridSpan w:val="2"/>
              </w:tcPr>
            </w:tcPrChange>
          </w:tcPr>
          <w:p w14:paraId="5091B219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</w:p>
        </w:tc>
        <w:tc>
          <w:tcPr>
            <w:tcW w:w="7020" w:type="dxa"/>
            <w:tcPrChange w:id="304" w:author="Anderson, JaQir" w:date="2017-11-20T08:50:00Z">
              <w:tcPr>
                <w:tcW w:w="7020" w:type="dxa"/>
                <w:gridSpan w:val="2"/>
              </w:tcPr>
            </w:tcPrChange>
          </w:tcPr>
          <w:p w14:paraId="006A410D" w14:textId="77777777" w:rsidR="00E75128" w:rsidRDefault="00E75128" w:rsidP="00665C66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Listed Name</w:t>
            </w:r>
          </w:p>
        </w:tc>
        <w:tc>
          <w:tcPr>
            <w:tcW w:w="540" w:type="dxa"/>
            <w:tcPrChange w:id="305" w:author="Anderson, JaQir" w:date="2017-11-20T08:50:00Z">
              <w:tcPr>
                <w:tcW w:w="540" w:type="dxa"/>
                <w:gridSpan w:val="3"/>
              </w:tcPr>
            </w:tcPrChange>
          </w:tcPr>
          <w:p w14:paraId="074E4CA5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252</w:t>
            </w:r>
          </w:p>
        </w:tc>
        <w:tc>
          <w:tcPr>
            <w:tcW w:w="540" w:type="dxa"/>
            <w:tcPrChange w:id="306" w:author="Anderson, JaQir" w:date="2017-11-20T08:50:00Z">
              <w:tcPr>
                <w:tcW w:w="540" w:type="dxa"/>
                <w:gridSpan w:val="3"/>
              </w:tcPr>
            </w:tcPrChange>
          </w:tcPr>
          <w:p w14:paraId="61DEFCE7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a/n</w:t>
            </w:r>
          </w:p>
        </w:tc>
        <w:tc>
          <w:tcPr>
            <w:tcW w:w="1890" w:type="dxa"/>
            <w:tcPrChange w:id="307" w:author="Anderson, JaQir" w:date="2017-11-20T08:50:00Z">
              <w:tcPr>
                <w:tcW w:w="1890" w:type="dxa"/>
                <w:gridSpan w:val="3"/>
              </w:tcPr>
            </w:tcPrChange>
          </w:tcPr>
          <w:p w14:paraId="429920A4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007F70EB" w14:textId="77777777" w:rsidTr="000C0217">
        <w:tblPrEx>
          <w:tblCellMar>
            <w:top w:w="0" w:type="dxa"/>
            <w:bottom w:w="0" w:type="dxa"/>
          </w:tblCellMar>
          <w:tblPrExChange w:id="308" w:author="Anderson, JaQir" w:date="2017-11-20T08:50:00Z">
            <w:tblPrEx>
              <w:tblW w:w="15570" w:type="dxa"/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309" w:author="Anderson, JaQir" w:date="2017-11-20T08:50:00Z">
            <w:trPr>
              <w:gridAfter w:val="0"/>
              <w:wAfter w:w="450" w:type="dxa"/>
              <w:cantSplit/>
            </w:trPr>
          </w:trPrChange>
        </w:trPr>
        <w:tc>
          <w:tcPr>
            <w:tcW w:w="810" w:type="dxa"/>
            <w:tcPrChange w:id="310" w:author="Anderson, JaQir" w:date="2017-11-20T08:50:00Z">
              <w:tcPr>
                <w:tcW w:w="810" w:type="dxa"/>
                <w:gridSpan w:val="2"/>
              </w:tcPr>
            </w:tcPrChange>
          </w:tcPr>
          <w:p w14:paraId="3E869EFB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LQ20</w:t>
            </w:r>
          </w:p>
        </w:tc>
        <w:tc>
          <w:tcPr>
            <w:tcW w:w="540" w:type="dxa"/>
            <w:tcPrChange w:id="311" w:author="Anderson, JaQir" w:date="2017-11-20T08:50:00Z">
              <w:tcPr>
                <w:tcW w:w="540" w:type="dxa"/>
                <w:gridSpan w:val="2"/>
              </w:tcPr>
            </w:tcPrChange>
          </w:tcPr>
          <w:p w14:paraId="4D8DD980" w14:textId="77777777" w:rsidR="00E75128" w:rsidRPr="0051657D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1657D">
              <w:rPr>
                <w:rFonts w:ascii="Arial" w:hAnsi="Arial" w:cs="Arial"/>
                <w:color w:val="000000"/>
                <w:sz w:val="14"/>
                <w:szCs w:val="14"/>
              </w:rPr>
              <w:t>59</w:t>
            </w:r>
          </w:p>
        </w:tc>
        <w:tc>
          <w:tcPr>
            <w:tcW w:w="2700" w:type="dxa"/>
            <w:tcPrChange w:id="312" w:author="Anderson, JaQir" w:date="2017-11-20T08:50:00Z">
              <w:tcPr>
                <w:tcW w:w="2700" w:type="dxa"/>
                <w:gridSpan w:val="2"/>
              </w:tcPr>
            </w:tcPrChange>
          </w:tcPr>
          <w:p w14:paraId="55DDE6EE" w14:textId="77777777" w:rsidR="00E75128" w:rsidRPr="0051657D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50A84">
              <w:rPr>
                <w:rFonts w:ascii="Arial" w:hAnsi="Arial" w:cs="Arial"/>
                <w:color w:val="000000"/>
                <w:sz w:val="14"/>
                <w:szCs w:val="14"/>
              </w:rPr>
              <w:t>LTN*</w:t>
            </w:r>
          </w:p>
        </w:tc>
        <w:tc>
          <w:tcPr>
            <w:tcW w:w="1080" w:type="dxa"/>
            <w:tcPrChange w:id="313" w:author="Anderson, JaQir" w:date="2017-11-20T08:50:00Z">
              <w:tcPr>
                <w:tcW w:w="1080" w:type="dxa"/>
                <w:gridSpan w:val="2"/>
              </w:tcPr>
            </w:tcPrChange>
          </w:tcPr>
          <w:p w14:paraId="3CF113B9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</w:t>
            </w:r>
          </w:p>
        </w:tc>
        <w:tc>
          <w:tcPr>
            <w:tcW w:w="7020" w:type="dxa"/>
            <w:tcPrChange w:id="314" w:author="Anderson, JaQir" w:date="2017-11-20T08:50:00Z">
              <w:tcPr>
                <w:tcW w:w="7020" w:type="dxa"/>
                <w:gridSpan w:val="2"/>
              </w:tcPr>
            </w:tcPrChange>
          </w:tcPr>
          <w:p w14:paraId="078E8331" w14:textId="77777777" w:rsidR="00E75128" w:rsidRDefault="00E75128" w:rsidP="00665C66">
            <w:pPr>
              <w:tabs>
                <w:tab w:val="center" w:pos="3571"/>
              </w:tabs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Listed Telephone Number</w:t>
            </w:r>
          </w:p>
          <w:p w14:paraId="014BA042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 when CAPTION is not provided.</w:t>
            </w:r>
          </w:p>
        </w:tc>
        <w:tc>
          <w:tcPr>
            <w:tcW w:w="540" w:type="dxa"/>
            <w:tcPrChange w:id="315" w:author="Anderson, JaQir" w:date="2017-11-20T08:50:00Z">
              <w:tcPr>
                <w:tcW w:w="540" w:type="dxa"/>
                <w:gridSpan w:val="3"/>
              </w:tcPr>
            </w:tcPrChange>
          </w:tcPr>
          <w:p w14:paraId="4D4FB2F5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ins w:id="316" w:author="Anderson" w:date="2017-07-25T09:4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0</w:t>
              </w:r>
            </w:ins>
            <w:del w:id="317" w:author="Anderson" w:date="2017-07-25T09:48:00Z">
              <w:r w:rsidDel="00D25460">
                <w:rPr>
                  <w:rFonts w:ascii="Arial" w:hAnsi="Arial" w:cs="Arial"/>
                  <w:color w:val="000000"/>
                  <w:sz w:val="14"/>
                  <w:szCs w:val="14"/>
                </w:rPr>
                <w:delText>2</w:delText>
              </w:r>
            </w:del>
          </w:p>
        </w:tc>
        <w:tc>
          <w:tcPr>
            <w:tcW w:w="540" w:type="dxa"/>
            <w:tcPrChange w:id="318" w:author="Anderson, JaQir" w:date="2017-11-20T08:50:00Z">
              <w:tcPr>
                <w:tcW w:w="540" w:type="dxa"/>
                <w:gridSpan w:val="3"/>
              </w:tcPr>
            </w:tcPrChange>
          </w:tcPr>
          <w:p w14:paraId="05913694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1890" w:type="dxa"/>
            <w:tcPrChange w:id="319" w:author="Anderson, JaQir" w:date="2017-11-20T08:50:00Z">
              <w:tcPr>
                <w:tcW w:w="1890" w:type="dxa"/>
                <w:gridSpan w:val="3"/>
              </w:tcPr>
            </w:tcPrChange>
          </w:tcPr>
          <w:p w14:paraId="2EE774FA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39BE72F5" w14:textId="77777777" w:rsidTr="000C0217">
        <w:tblPrEx>
          <w:tblCellMar>
            <w:top w:w="0" w:type="dxa"/>
            <w:bottom w:w="0" w:type="dxa"/>
          </w:tblCellMar>
          <w:tblPrExChange w:id="320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321" w:author="Anderson" w:date="2017-07-24T14:52:00Z"/>
          <w:trPrChange w:id="322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323" w:author="Anderson, JaQir" w:date="2017-11-20T08:50:00Z">
              <w:tcPr>
                <w:tcW w:w="810" w:type="dxa"/>
                <w:gridSpan w:val="2"/>
              </w:tcPr>
            </w:tcPrChange>
          </w:tcPr>
          <w:p w14:paraId="341B8F89" w14:textId="77777777" w:rsidR="00E75128" w:rsidRDefault="00E75128" w:rsidP="000F4961">
            <w:pPr>
              <w:jc w:val="center"/>
              <w:rPr>
                <w:ins w:id="324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325" w:author="Anderson" w:date="2017-07-24T14:5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LQ21</w:t>
              </w:r>
            </w:ins>
          </w:p>
        </w:tc>
        <w:tc>
          <w:tcPr>
            <w:tcW w:w="540" w:type="dxa"/>
            <w:tcPrChange w:id="326" w:author="Anderson, JaQir" w:date="2017-11-20T08:50:00Z">
              <w:tcPr>
                <w:tcW w:w="540" w:type="dxa"/>
                <w:gridSpan w:val="2"/>
              </w:tcPr>
            </w:tcPrChange>
          </w:tcPr>
          <w:p w14:paraId="205E3C09" w14:textId="77777777" w:rsidR="00E75128" w:rsidRPr="0051657D" w:rsidRDefault="00E75128" w:rsidP="000F4961">
            <w:pPr>
              <w:jc w:val="center"/>
              <w:rPr>
                <w:ins w:id="327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328" w:author="Anderson" w:date="2017-07-24T14:5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60</w:t>
              </w:r>
            </w:ins>
          </w:p>
        </w:tc>
        <w:tc>
          <w:tcPr>
            <w:tcW w:w="2700" w:type="dxa"/>
            <w:tcPrChange w:id="329" w:author="Anderson, JaQir" w:date="2017-11-20T08:50:00Z">
              <w:tcPr>
                <w:tcW w:w="2700" w:type="dxa"/>
                <w:gridSpan w:val="2"/>
              </w:tcPr>
            </w:tcPrChange>
          </w:tcPr>
          <w:p w14:paraId="5A31EC43" w14:textId="77777777" w:rsidR="00E75128" w:rsidRPr="008E3F5E" w:rsidRDefault="00E75128" w:rsidP="000F4961">
            <w:pPr>
              <w:rPr>
                <w:ins w:id="330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331" w:author="Anderson" w:date="2017-07-24T14:52:00Z">
              <w:r w:rsidRPr="008E3F5E">
                <w:rPr>
                  <w:rFonts w:ascii="Arial" w:hAnsi="Arial" w:cs="Arial"/>
                  <w:color w:val="000000"/>
                  <w:sz w:val="14"/>
                  <w:szCs w:val="14"/>
                </w:rPr>
                <w:t>NSTN*</w:t>
              </w:r>
            </w:ins>
          </w:p>
        </w:tc>
        <w:tc>
          <w:tcPr>
            <w:tcW w:w="1080" w:type="dxa"/>
            <w:tcPrChange w:id="332" w:author="Anderson, JaQir" w:date="2017-11-20T08:50:00Z">
              <w:tcPr>
                <w:tcW w:w="1080" w:type="dxa"/>
                <w:gridSpan w:val="2"/>
              </w:tcPr>
            </w:tcPrChange>
          </w:tcPr>
          <w:p w14:paraId="4841B75E" w14:textId="77777777" w:rsidR="00E75128" w:rsidRDefault="00E75128" w:rsidP="000F4961">
            <w:pPr>
              <w:jc w:val="center"/>
              <w:rPr>
                <w:ins w:id="333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334" w:author="Anderson" w:date="2017-07-24T14:5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</w:t>
              </w:r>
            </w:ins>
          </w:p>
        </w:tc>
        <w:tc>
          <w:tcPr>
            <w:tcW w:w="7020" w:type="dxa"/>
            <w:tcPrChange w:id="335" w:author="Anderson, JaQir" w:date="2017-11-20T08:50:00Z">
              <w:tcPr>
                <w:tcW w:w="7020" w:type="dxa"/>
                <w:gridSpan w:val="2"/>
              </w:tcPr>
            </w:tcPrChange>
          </w:tcPr>
          <w:p w14:paraId="1C247E65" w14:textId="77777777" w:rsidR="00E75128" w:rsidRDefault="00E75128" w:rsidP="000F4961">
            <w:pPr>
              <w:rPr>
                <w:ins w:id="336" w:author="Anderson" w:date="2017-07-24T14:52:00Z"/>
                <w:rFonts w:ascii="Arial" w:hAnsi="Arial" w:cs="Arial"/>
                <w:b/>
                <w:color w:val="000000"/>
                <w:sz w:val="14"/>
                <w:szCs w:val="14"/>
              </w:rPr>
            </w:pPr>
            <w:ins w:id="337" w:author="Anderson" w:date="2017-07-24T14:52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Non-Standard Telephone Number: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 Identifies a telephone number which is not in the standard North American Numbering Plan format, e.g., vanity numbers, Enterprise, 911.</w:t>
              </w:r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 xml:space="preserve"> </w:t>
              </w:r>
            </w:ins>
          </w:p>
          <w:p w14:paraId="3F11BC16" w14:textId="77777777" w:rsidR="00E75128" w:rsidRDefault="00E75128" w:rsidP="000F4961">
            <w:pPr>
              <w:rPr>
                <w:ins w:id="338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339" w:author="Anderson" w:date="2017-07-24T14:5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Required when TXACT = A</w:t>
              </w:r>
            </w:ins>
          </w:p>
          <w:p w14:paraId="26697834" w14:textId="77777777" w:rsidR="00E75128" w:rsidRDefault="00E75128" w:rsidP="000F4961">
            <w:pPr>
              <w:rPr>
                <w:ins w:id="340" w:author="Anderson" w:date="2017-07-24T14:52:00Z"/>
                <w:rFonts w:ascii="Arial" w:hAnsi="Arial" w:cs="Arial"/>
                <w:b/>
                <w:color w:val="000000"/>
                <w:sz w:val="14"/>
                <w:szCs w:val="14"/>
              </w:rPr>
            </w:pPr>
            <w:ins w:id="341" w:author="Anderson" w:date="2017-07-24T14:5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Required when TXACT = B and NSTN data was returned from the initial query </w:t>
              </w:r>
            </w:ins>
          </w:p>
        </w:tc>
        <w:tc>
          <w:tcPr>
            <w:tcW w:w="540" w:type="dxa"/>
            <w:tcPrChange w:id="342" w:author="Anderson, JaQir" w:date="2017-11-20T08:50:00Z">
              <w:tcPr>
                <w:tcW w:w="540" w:type="dxa"/>
                <w:gridSpan w:val="3"/>
              </w:tcPr>
            </w:tcPrChange>
          </w:tcPr>
          <w:p w14:paraId="37351F0F" w14:textId="77777777" w:rsidR="00E75128" w:rsidRDefault="00E75128" w:rsidP="000F4961">
            <w:pPr>
              <w:jc w:val="center"/>
              <w:rPr>
                <w:ins w:id="343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344" w:author="Anderson" w:date="2017-07-24T14:5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20</w:t>
              </w:r>
            </w:ins>
          </w:p>
        </w:tc>
        <w:tc>
          <w:tcPr>
            <w:tcW w:w="540" w:type="dxa"/>
            <w:tcPrChange w:id="345" w:author="Anderson, JaQir" w:date="2017-11-20T08:50:00Z">
              <w:tcPr>
                <w:tcW w:w="540" w:type="dxa"/>
                <w:gridSpan w:val="3"/>
              </w:tcPr>
            </w:tcPrChange>
          </w:tcPr>
          <w:p w14:paraId="0BF556D2" w14:textId="77777777" w:rsidR="00E75128" w:rsidRDefault="00E75128" w:rsidP="000F4961">
            <w:pPr>
              <w:jc w:val="center"/>
              <w:rPr>
                <w:ins w:id="346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347" w:author="Anderson" w:date="2017-07-24T14:5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348" w:author="Anderson, JaQir" w:date="2017-11-20T08:50:00Z">
              <w:tcPr>
                <w:tcW w:w="1890" w:type="dxa"/>
                <w:gridSpan w:val="3"/>
              </w:tcPr>
            </w:tcPrChange>
          </w:tcPr>
          <w:p w14:paraId="5E107DFE" w14:textId="77777777" w:rsidR="00E75128" w:rsidRDefault="00E75128" w:rsidP="000F4961">
            <w:pPr>
              <w:rPr>
                <w:ins w:id="349" w:author="Anderson" w:date="2017-07-24T14:52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2FC2CDEF" w14:textId="77777777" w:rsidTr="000C0217">
        <w:tblPrEx>
          <w:tblCellMar>
            <w:top w:w="0" w:type="dxa"/>
            <w:bottom w:w="0" w:type="dxa"/>
          </w:tblCellMar>
          <w:tblPrExChange w:id="350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351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352" w:author="Anderson, JaQir" w:date="2017-11-20T08:50:00Z">
              <w:tcPr>
                <w:tcW w:w="810" w:type="dxa"/>
                <w:gridSpan w:val="2"/>
              </w:tcPr>
            </w:tcPrChange>
          </w:tcPr>
          <w:p w14:paraId="5A4CFA3E" w14:textId="77777777" w:rsidR="00E75128" w:rsidRDefault="00E75128" w:rsidP="008C7E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LQ22</w:t>
            </w:r>
          </w:p>
        </w:tc>
        <w:tc>
          <w:tcPr>
            <w:tcW w:w="540" w:type="dxa"/>
            <w:tcPrChange w:id="353" w:author="Anderson, JaQir" w:date="2017-11-20T08:50:00Z">
              <w:tcPr>
                <w:tcW w:w="540" w:type="dxa"/>
                <w:gridSpan w:val="2"/>
              </w:tcPr>
            </w:tcPrChange>
          </w:tcPr>
          <w:p w14:paraId="5629032D" w14:textId="77777777" w:rsidR="00E75128" w:rsidRDefault="00E75128" w:rsidP="008C7E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2700" w:type="dxa"/>
            <w:tcPrChange w:id="354" w:author="Anderson, JaQir" w:date="2017-11-20T08:50:00Z">
              <w:tcPr>
                <w:tcW w:w="2700" w:type="dxa"/>
                <w:gridSpan w:val="2"/>
              </w:tcPr>
            </w:tcPrChange>
          </w:tcPr>
          <w:p w14:paraId="7E6BA957" w14:textId="77777777" w:rsidR="00E75128" w:rsidRDefault="00E75128" w:rsidP="008C7E7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STATE*</w:t>
            </w:r>
          </w:p>
        </w:tc>
        <w:tc>
          <w:tcPr>
            <w:tcW w:w="1080" w:type="dxa"/>
            <w:tcPrChange w:id="355" w:author="Anderson, JaQir" w:date="2017-11-20T08:50:00Z">
              <w:tcPr>
                <w:tcW w:w="1080" w:type="dxa"/>
                <w:gridSpan w:val="2"/>
              </w:tcPr>
            </w:tcPrChange>
          </w:tcPr>
          <w:p w14:paraId="034C6033" w14:textId="77777777" w:rsidR="00E75128" w:rsidRDefault="00E75128" w:rsidP="008C7E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</w:t>
            </w:r>
          </w:p>
        </w:tc>
        <w:tc>
          <w:tcPr>
            <w:tcW w:w="7020" w:type="dxa"/>
            <w:tcPrChange w:id="356" w:author="Anderson, JaQir" w:date="2017-11-20T08:50:00Z">
              <w:tcPr>
                <w:tcW w:w="7020" w:type="dxa"/>
                <w:gridSpan w:val="2"/>
              </w:tcPr>
            </w:tcPrChange>
          </w:tcPr>
          <w:p w14:paraId="24134617" w14:textId="77777777" w:rsidR="00E75128" w:rsidRDefault="00E75128" w:rsidP="008C7E7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State: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Identifies the abbreviation for the state.</w:t>
            </w:r>
          </w:p>
          <w:p w14:paraId="1274B7BA" w14:textId="77777777" w:rsidR="00E75128" w:rsidDel="00FB6D7E" w:rsidRDefault="00E75128" w:rsidP="008C7E78">
            <w:pPr>
              <w:rPr>
                <w:del w:id="357" w:author="Anderson" w:date="2017-10-19T13:17:00Z"/>
                <w:rFonts w:ascii="Arial" w:hAnsi="Arial" w:cs="Arial"/>
                <w:color w:val="000000"/>
                <w:sz w:val="14"/>
                <w:szCs w:val="14"/>
              </w:rPr>
            </w:pPr>
            <w:del w:id="358" w:author="Anderson" w:date="2017-10-19T13:17:00Z">
              <w:r w:rsidDel="00FB6D7E">
                <w:rPr>
                  <w:rFonts w:ascii="Arial" w:hAnsi="Arial" w:cs="Arial"/>
                  <w:color w:val="000000"/>
                  <w:sz w:val="14"/>
                  <w:szCs w:val="14"/>
                </w:rPr>
                <w:delText>Required when CITY is populated</w:delText>
              </w:r>
            </w:del>
          </w:p>
          <w:p w14:paraId="22B91D1C" w14:textId="77777777" w:rsidR="00E75128" w:rsidRDefault="00E75128" w:rsidP="008C7E7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 when TXACT = A or E and CAPTION is provided</w:t>
            </w:r>
          </w:p>
          <w:p w14:paraId="329E7A0A" w14:textId="77777777" w:rsidR="00E75128" w:rsidDel="00DA2B8D" w:rsidRDefault="00E75128" w:rsidP="008C7E78">
            <w:pPr>
              <w:rPr>
                <w:del w:id="359" w:author="Anderson" w:date="2018-01-26T14:20:00Z"/>
                <w:rFonts w:ascii="Arial" w:hAnsi="Arial" w:cs="Arial"/>
                <w:color w:val="000000"/>
                <w:sz w:val="14"/>
                <w:szCs w:val="14"/>
              </w:rPr>
            </w:pPr>
            <w:del w:id="360" w:author="Anderson" w:date="2018-01-26T14:20:00Z">
              <w:r w:rsidDel="00DA2B8D">
                <w:rPr>
                  <w:rFonts w:ascii="Arial" w:hAnsi="Arial" w:cs="Arial"/>
                  <w:color w:val="000000"/>
                  <w:sz w:val="14"/>
                  <w:szCs w:val="14"/>
                </w:rPr>
                <w:delText>Required when TXACT = B and LTN is provided</w:delText>
              </w:r>
            </w:del>
          </w:p>
          <w:p w14:paraId="04BC9453" w14:textId="77777777" w:rsidR="00E75128" w:rsidRDefault="00E75128" w:rsidP="008C7E7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5192DA97" w14:textId="77777777" w:rsidR="00E75128" w:rsidRDefault="00E75128" w:rsidP="008C7E7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Optional for TXACT = A </w:t>
            </w:r>
            <w:ins w:id="361" w:author="Anderson" w:date="2018-01-26T14:21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 or B </w:t>
              </w:r>
            </w:ins>
            <w:r>
              <w:rPr>
                <w:rFonts w:ascii="Arial" w:hAnsi="Arial" w:cs="Arial"/>
                <w:color w:val="000000"/>
                <w:sz w:val="14"/>
                <w:szCs w:val="14"/>
              </w:rPr>
              <w:t>and LTN is provided</w:t>
            </w:r>
          </w:p>
        </w:tc>
        <w:tc>
          <w:tcPr>
            <w:tcW w:w="540" w:type="dxa"/>
            <w:tcPrChange w:id="362" w:author="Anderson, JaQir" w:date="2017-11-20T08:50:00Z">
              <w:tcPr>
                <w:tcW w:w="540" w:type="dxa"/>
                <w:gridSpan w:val="3"/>
              </w:tcPr>
            </w:tcPrChange>
          </w:tcPr>
          <w:p w14:paraId="09D8B3AB" w14:textId="77777777" w:rsidR="00E75128" w:rsidRDefault="00E75128" w:rsidP="008C7E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40" w:type="dxa"/>
            <w:tcPrChange w:id="363" w:author="Anderson, JaQir" w:date="2017-11-20T08:50:00Z">
              <w:tcPr>
                <w:tcW w:w="540" w:type="dxa"/>
                <w:gridSpan w:val="3"/>
              </w:tcPr>
            </w:tcPrChange>
          </w:tcPr>
          <w:p w14:paraId="59714E4F" w14:textId="77777777" w:rsidR="00E75128" w:rsidRDefault="00E75128" w:rsidP="008C7E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</w:t>
            </w:r>
          </w:p>
        </w:tc>
        <w:tc>
          <w:tcPr>
            <w:tcW w:w="1890" w:type="dxa"/>
            <w:tcPrChange w:id="364" w:author="Anderson, JaQir" w:date="2017-11-20T08:50:00Z">
              <w:tcPr>
                <w:tcW w:w="1890" w:type="dxa"/>
                <w:gridSpan w:val="3"/>
              </w:tcPr>
            </w:tcPrChange>
          </w:tcPr>
          <w:p w14:paraId="6AD60676" w14:textId="77777777" w:rsidR="00E75128" w:rsidRDefault="00E75128" w:rsidP="008C7E7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3C845E9C" w14:textId="77777777" w:rsidTr="000C0217">
        <w:tblPrEx>
          <w:tblCellMar>
            <w:top w:w="0" w:type="dxa"/>
            <w:bottom w:w="0" w:type="dxa"/>
          </w:tblCellMar>
          <w:tblPrExChange w:id="365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366" w:author="Anderson" w:date="2017-07-24T14:52:00Z"/>
          <w:trPrChange w:id="367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368" w:author="Anderson, JaQir" w:date="2017-11-20T08:50:00Z">
              <w:tcPr>
                <w:tcW w:w="810" w:type="dxa"/>
                <w:gridSpan w:val="2"/>
              </w:tcPr>
            </w:tcPrChange>
          </w:tcPr>
          <w:p w14:paraId="5F632768" w14:textId="77777777" w:rsidR="00E75128" w:rsidRDefault="00E75128" w:rsidP="000F4961">
            <w:pPr>
              <w:jc w:val="center"/>
              <w:rPr>
                <w:ins w:id="369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370" w:author="Anderson" w:date="2017-07-24T14:5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LQ23</w:t>
              </w:r>
            </w:ins>
          </w:p>
        </w:tc>
        <w:tc>
          <w:tcPr>
            <w:tcW w:w="540" w:type="dxa"/>
            <w:tcPrChange w:id="371" w:author="Anderson, JaQir" w:date="2017-11-20T08:50:00Z">
              <w:tcPr>
                <w:tcW w:w="540" w:type="dxa"/>
                <w:gridSpan w:val="2"/>
              </w:tcPr>
            </w:tcPrChange>
          </w:tcPr>
          <w:p w14:paraId="79EBBBF6" w14:textId="77777777" w:rsidR="00E75128" w:rsidRPr="0051657D" w:rsidRDefault="00E75128" w:rsidP="000F4961">
            <w:pPr>
              <w:jc w:val="center"/>
              <w:rPr>
                <w:ins w:id="372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PrChange w:id="373" w:author="Anderson, JaQir" w:date="2017-11-20T08:50:00Z">
              <w:tcPr>
                <w:tcW w:w="2700" w:type="dxa"/>
                <w:gridSpan w:val="2"/>
              </w:tcPr>
            </w:tcPrChange>
          </w:tcPr>
          <w:p w14:paraId="6396BDE2" w14:textId="77777777" w:rsidR="00E75128" w:rsidRPr="008E3F5E" w:rsidRDefault="00E75128" w:rsidP="000F4961">
            <w:pPr>
              <w:rPr>
                <w:ins w:id="374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375" w:author="Anderson" w:date="2017-07-24T14:52:00Z">
              <w:r w:rsidRPr="008E3F5E">
                <w:rPr>
                  <w:rFonts w:ascii="Arial" w:hAnsi="Arial" w:cs="Arial"/>
                  <w:color w:val="000000"/>
                  <w:sz w:val="14"/>
                  <w:szCs w:val="14"/>
                </w:rPr>
                <w:t>CAPTION*</w:t>
              </w:r>
            </w:ins>
          </w:p>
        </w:tc>
        <w:tc>
          <w:tcPr>
            <w:tcW w:w="1080" w:type="dxa"/>
            <w:tcPrChange w:id="376" w:author="Anderson, JaQir" w:date="2017-11-20T08:50:00Z">
              <w:tcPr>
                <w:tcW w:w="1080" w:type="dxa"/>
                <w:gridSpan w:val="2"/>
              </w:tcPr>
            </w:tcPrChange>
          </w:tcPr>
          <w:p w14:paraId="28FF6823" w14:textId="77777777" w:rsidR="00E75128" w:rsidRDefault="00E75128" w:rsidP="000F4961">
            <w:pPr>
              <w:jc w:val="center"/>
              <w:rPr>
                <w:ins w:id="377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378" w:author="Anderson" w:date="2017-07-24T14:5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</w:t>
              </w:r>
            </w:ins>
          </w:p>
        </w:tc>
        <w:tc>
          <w:tcPr>
            <w:tcW w:w="7020" w:type="dxa"/>
            <w:tcPrChange w:id="379" w:author="Anderson, JaQir" w:date="2017-11-20T08:50:00Z">
              <w:tcPr>
                <w:tcW w:w="7020" w:type="dxa"/>
                <w:gridSpan w:val="2"/>
              </w:tcPr>
            </w:tcPrChange>
          </w:tcPr>
          <w:p w14:paraId="694AC2CE" w14:textId="77777777" w:rsidR="00E75128" w:rsidRDefault="00E75128" w:rsidP="000F4961">
            <w:pPr>
              <w:rPr>
                <w:ins w:id="380" w:author="Anderson" w:date="2017-07-24T14:52:00Z"/>
                <w:rFonts w:ascii="Arial" w:hAnsi="Arial" w:cs="Arial"/>
                <w:b/>
                <w:color w:val="000000"/>
                <w:sz w:val="14"/>
                <w:szCs w:val="14"/>
              </w:rPr>
            </w:pPr>
            <w:ins w:id="381" w:author="Anderson" w:date="2017-07-24T14:52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 xml:space="preserve">Caption: 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Identifies the Caption name text.</w:t>
              </w:r>
            </w:ins>
          </w:p>
          <w:p w14:paraId="74204C99" w14:textId="77777777" w:rsidR="00E75128" w:rsidRDefault="00E75128" w:rsidP="000F4961">
            <w:pPr>
              <w:rPr>
                <w:ins w:id="382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383" w:author="Anderson" w:date="2017-07-24T14:5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Required when LTN is not populated.</w:t>
              </w:r>
            </w:ins>
          </w:p>
        </w:tc>
        <w:tc>
          <w:tcPr>
            <w:tcW w:w="540" w:type="dxa"/>
            <w:tcPrChange w:id="384" w:author="Anderson, JaQir" w:date="2017-11-20T08:50:00Z">
              <w:tcPr>
                <w:tcW w:w="540" w:type="dxa"/>
                <w:gridSpan w:val="3"/>
              </w:tcPr>
            </w:tcPrChange>
          </w:tcPr>
          <w:p w14:paraId="16277BC7" w14:textId="77777777" w:rsidR="00E75128" w:rsidRDefault="00E75128" w:rsidP="000F4961">
            <w:pPr>
              <w:jc w:val="center"/>
              <w:rPr>
                <w:ins w:id="385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386" w:author="Anderson" w:date="2017-07-24T14:5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250</w:t>
              </w:r>
            </w:ins>
          </w:p>
        </w:tc>
        <w:tc>
          <w:tcPr>
            <w:tcW w:w="540" w:type="dxa"/>
            <w:tcPrChange w:id="387" w:author="Anderson, JaQir" w:date="2017-11-20T08:50:00Z">
              <w:tcPr>
                <w:tcW w:w="540" w:type="dxa"/>
                <w:gridSpan w:val="3"/>
              </w:tcPr>
            </w:tcPrChange>
          </w:tcPr>
          <w:p w14:paraId="03C42DE1" w14:textId="77777777" w:rsidR="00E75128" w:rsidRDefault="00E75128" w:rsidP="000F4961">
            <w:pPr>
              <w:jc w:val="center"/>
              <w:rPr>
                <w:ins w:id="388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389" w:author="Anderson" w:date="2017-07-24T14:5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390" w:author="Anderson, JaQir" w:date="2017-11-20T08:50:00Z">
              <w:tcPr>
                <w:tcW w:w="1890" w:type="dxa"/>
                <w:gridSpan w:val="3"/>
              </w:tcPr>
            </w:tcPrChange>
          </w:tcPr>
          <w:p w14:paraId="1820C724" w14:textId="77777777" w:rsidR="00E75128" w:rsidRDefault="00E75128" w:rsidP="000F4961">
            <w:pPr>
              <w:rPr>
                <w:ins w:id="391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5C82F7AC" w14:textId="77777777" w:rsidTr="000C0217">
        <w:tblPrEx>
          <w:tblCellMar>
            <w:top w:w="0" w:type="dxa"/>
            <w:bottom w:w="0" w:type="dxa"/>
          </w:tblCellMar>
          <w:tblPrExChange w:id="392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393" w:author="Anderson" w:date="2017-07-24T14:52:00Z"/>
          <w:trPrChange w:id="394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395" w:author="Anderson, JaQir" w:date="2017-11-20T08:50:00Z">
              <w:tcPr>
                <w:tcW w:w="810" w:type="dxa"/>
                <w:gridSpan w:val="2"/>
              </w:tcPr>
            </w:tcPrChange>
          </w:tcPr>
          <w:p w14:paraId="3D2E58CB" w14:textId="77777777" w:rsidR="00E75128" w:rsidRDefault="00E75128" w:rsidP="000F4961">
            <w:pPr>
              <w:jc w:val="center"/>
              <w:rPr>
                <w:ins w:id="396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397" w:author="Anderson" w:date="2017-07-24T14:5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LQ24</w:t>
              </w:r>
            </w:ins>
          </w:p>
        </w:tc>
        <w:tc>
          <w:tcPr>
            <w:tcW w:w="540" w:type="dxa"/>
            <w:tcPrChange w:id="398" w:author="Anderson, JaQir" w:date="2017-11-20T08:50:00Z">
              <w:tcPr>
                <w:tcW w:w="540" w:type="dxa"/>
                <w:gridSpan w:val="2"/>
              </w:tcPr>
            </w:tcPrChange>
          </w:tcPr>
          <w:p w14:paraId="36114095" w14:textId="77777777" w:rsidR="00E75128" w:rsidRDefault="00E75128" w:rsidP="000F4961">
            <w:pPr>
              <w:jc w:val="center"/>
              <w:rPr>
                <w:ins w:id="399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PrChange w:id="400" w:author="Anderson, JaQir" w:date="2017-11-20T08:50:00Z">
              <w:tcPr>
                <w:tcW w:w="2700" w:type="dxa"/>
                <w:gridSpan w:val="2"/>
              </w:tcPr>
            </w:tcPrChange>
          </w:tcPr>
          <w:p w14:paraId="4EE76FFE" w14:textId="77777777" w:rsidR="00E75128" w:rsidRDefault="00E75128" w:rsidP="000F4961">
            <w:pPr>
              <w:rPr>
                <w:ins w:id="401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402" w:author="Anderson" w:date="2017-07-24T14:5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SO*</w:t>
              </w:r>
            </w:ins>
          </w:p>
        </w:tc>
        <w:tc>
          <w:tcPr>
            <w:tcW w:w="1080" w:type="dxa"/>
            <w:tcPrChange w:id="403" w:author="Anderson, JaQir" w:date="2017-11-20T08:50:00Z">
              <w:tcPr>
                <w:tcW w:w="1080" w:type="dxa"/>
                <w:gridSpan w:val="2"/>
              </w:tcPr>
            </w:tcPrChange>
          </w:tcPr>
          <w:p w14:paraId="1FC03147" w14:textId="77777777" w:rsidR="00E75128" w:rsidRDefault="00E75128" w:rsidP="000F4961">
            <w:pPr>
              <w:jc w:val="center"/>
              <w:rPr>
                <w:ins w:id="404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405" w:author="Anderson" w:date="2017-07-24T14:5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</w:t>
              </w:r>
            </w:ins>
          </w:p>
        </w:tc>
        <w:tc>
          <w:tcPr>
            <w:tcW w:w="7020" w:type="dxa"/>
            <w:tcPrChange w:id="406" w:author="Anderson, JaQir" w:date="2017-11-20T08:50:00Z">
              <w:tcPr>
                <w:tcW w:w="7020" w:type="dxa"/>
                <w:gridSpan w:val="2"/>
              </w:tcPr>
            </w:tcPrChange>
          </w:tcPr>
          <w:p w14:paraId="2B2F27A4" w14:textId="77777777" w:rsidR="00E75128" w:rsidRDefault="00E75128" w:rsidP="000F4961">
            <w:pPr>
              <w:rPr>
                <w:ins w:id="407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408" w:author="Anderson" w:date="2017-07-24T14:52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Sequence Override: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 Identifies that normal sequencing in captions should be overridden for this listing.</w:t>
              </w:r>
            </w:ins>
          </w:p>
          <w:p w14:paraId="4B1096EB" w14:textId="77777777" w:rsidR="00E75128" w:rsidRDefault="00E75128" w:rsidP="000F4961">
            <w:pPr>
              <w:rPr>
                <w:ins w:id="409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410" w:author="Anderson" w:date="2017-07-24T14:5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Required when TXACT = B and SO data was returned from the initial query.</w:t>
              </w:r>
            </w:ins>
          </w:p>
        </w:tc>
        <w:tc>
          <w:tcPr>
            <w:tcW w:w="540" w:type="dxa"/>
            <w:tcPrChange w:id="411" w:author="Anderson, JaQir" w:date="2017-11-20T08:50:00Z">
              <w:tcPr>
                <w:tcW w:w="540" w:type="dxa"/>
                <w:gridSpan w:val="3"/>
              </w:tcPr>
            </w:tcPrChange>
          </w:tcPr>
          <w:p w14:paraId="567A9521" w14:textId="77777777" w:rsidR="00E75128" w:rsidRDefault="00E75128" w:rsidP="000F4961">
            <w:pPr>
              <w:jc w:val="center"/>
              <w:rPr>
                <w:ins w:id="412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413" w:author="Anderson" w:date="2017-07-24T14:5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</w:t>
              </w:r>
            </w:ins>
          </w:p>
        </w:tc>
        <w:tc>
          <w:tcPr>
            <w:tcW w:w="540" w:type="dxa"/>
            <w:tcPrChange w:id="414" w:author="Anderson, JaQir" w:date="2017-11-20T08:50:00Z">
              <w:tcPr>
                <w:tcW w:w="540" w:type="dxa"/>
                <w:gridSpan w:val="3"/>
              </w:tcPr>
            </w:tcPrChange>
          </w:tcPr>
          <w:p w14:paraId="37B7F213" w14:textId="77777777" w:rsidR="00E75128" w:rsidRDefault="00E75128" w:rsidP="000F4961">
            <w:pPr>
              <w:jc w:val="center"/>
              <w:rPr>
                <w:ins w:id="415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416" w:author="Anderson" w:date="2017-07-24T14:5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</w:t>
              </w:r>
            </w:ins>
          </w:p>
        </w:tc>
        <w:tc>
          <w:tcPr>
            <w:tcW w:w="1890" w:type="dxa"/>
            <w:tcPrChange w:id="417" w:author="Anderson, JaQir" w:date="2017-11-20T08:50:00Z">
              <w:tcPr>
                <w:tcW w:w="1890" w:type="dxa"/>
                <w:gridSpan w:val="3"/>
              </w:tcPr>
            </w:tcPrChange>
          </w:tcPr>
          <w:p w14:paraId="26CE89A3" w14:textId="77777777" w:rsidR="00E75128" w:rsidRDefault="00E75128" w:rsidP="000F4961">
            <w:pPr>
              <w:rPr>
                <w:ins w:id="418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3695F4E9" w14:textId="77777777" w:rsidTr="000C0217">
        <w:tblPrEx>
          <w:tblCellMar>
            <w:top w:w="0" w:type="dxa"/>
            <w:bottom w:w="0" w:type="dxa"/>
          </w:tblCellMar>
          <w:tblPrExChange w:id="419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420" w:author="Anderson" w:date="2017-07-24T14:52:00Z"/>
          <w:trPrChange w:id="421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422" w:author="Anderson, JaQir" w:date="2017-11-20T08:50:00Z">
              <w:tcPr>
                <w:tcW w:w="810" w:type="dxa"/>
                <w:gridSpan w:val="2"/>
              </w:tcPr>
            </w:tcPrChange>
          </w:tcPr>
          <w:p w14:paraId="276469F0" w14:textId="77777777" w:rsidR="00E75128" w:rsidRDefault="00E75128" w:rsidP="000F4961">
            <w:pPr>
              <w:jc w:val="center"/>
              <w:rPr>
                <w:ins w:id="423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424" w:author="Anderson" w:date="2017-07-24T14:5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LQ25</w:t>
              </w:r>
            </w:ins>
          </w:p>
        </w:tc>
        <w:tc>
          <w:tcPr>
            <w:tcW w:w="540" w:type="dxa"/>
            <w:tcPrChange w:id="425" w:author="Anderson, JaQir" w:date="2017-11-20T08:50:00Z">
              <w:tcPr>
                <w:tcW w:w="540" w:type="dxa"/>
                <w:gridSpan w:val="2"/>
              </w:tcPr>
            </w:tcPrChange>
          </w:tcPr>
          <w:p w14:paraId="5240D79B" w14:textId="77777777" w:rsidR="00E75128" w:rsidRDefault="00E75128" w:rsidP="000F4961">
            <w:pPr>
              <w:jc w:val="center"/>
              <w:rPr>
                <w:ins w:id="426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PrChange w:id="427" w:author="Anderson, JaQir" w:date="2017-11-20T08:50:00Z">
              <w:tcPr>
                <w:tcW w:w="2700" w:type="dxa"/>
                <w:gridSpan w:val="2"/>
              </w:tcPr>
            </w:tcPrChange>
          </w:tcPr>
          <w:p w14:paraId="1C9C30B9" w14:textId="77777777" w:rsidR="00E75128" w:rsidRDefault="00E75128" w:rsidP="000F4961">
            <w:pPr>
              <w:rPr>
                <w:ins w:id="428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429" w:author="Anderson" w:date="2017-07-24T14:5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CAPTIONQTY*</w:t>
              </w:r>
            </w:ins>
          </w:p>
        </w:tc>
        <w:tc>
          <w:tcPr>
            <w:tcW w:w="1080" w:type="dxa"/>
            <w:tcPrChange w:id="430" w:author="Anderson, JaQir" w:date="2017-11-20T08:50:00Z">
              <w:tcPr>
                <w:tcW w:w="1080" w:type="dxa"/>
                <w:gridSpan w:val="2"/>
              </w:tcPr>
            </w:tcPrChange>
          </w:tcPr>
          <w:p w14:paraId="2F05F3C3" w14:textId="77777777" w:rsidR="00E75128" w:rsidRDefault="00E75128" w:rsidP="000F4961">
            <w:pPr>
              <w:jc w:val="center"/>
              <w:rPr>
                <w:ins w:id="431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432" w:author="Anderson" w:date="2017-07-24T14:5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</w:t>
              </w:r>
            </w:ins>
          </w:p>
        </w:tc>
        <w:tc>
          <w:tcPr>
            <w:tcW w:w="7020" w:type="dxa"/>
            <w:tcPrChange w:id="433" w:author="Anderson, JaQir" w:date="2017-11-20T08:50:00Z">
              <w:tcPr>
                <w:tcW w:w="7020" w:type="dxa"/>
                <w:gridSpan w:val="2"/>
              </w:tcPr>
            </w:tcPrChange>
          </w:tcPr>
          <w:p w14:paraId="12654F6B" w14:textId="77777777" w:rsidR="00E75128" w:rsidRDefault="00E75128" w:rsidP="000F4961">
            <w:pPr>
              <w:rPr>
                <w:ins w:id="434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435" w:author="Anderson" w:date="2017-07-24T14:52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Caption Quantity: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 Identifies the number of listings associated to the caption.</w:t>
              </w:r>
            </w:ins>
          </w:p>
          <w:p w14:paraId="53A46B99" w14:textId="77777777" w:rsidR="00E75128" w:rsidRDefault="00E75128" w:rsidP="000F4961">
            <w:pPr>
              <w:rPr>
                <w:ins w:id="436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437" w:author="Anderson" w:date="2017-07-24T14:5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Required when TXACT =  E and Caption is provided</w:t>
              </w:r>
            </w:ins>
          </w:p>
        </w:tc>
        <w:tc>
          <w:tcPr>
            <w:tcW w:w="540" w:type="dxa"/>
            <w:tcPrChange w:id="438" w:author="Anderson, JaQir" w:date="2017-11-20T08:50:00Z">
              <w:tcPr>
                <w:tcW w:w="540" w:type="dxa"/>
                <w:gridSpan w:val="3"/>
              </w:tcPr>
            </w:tcPrChange>
          </w:tcPr>
          <w:p w14:paraId="65C0C178" w14:textId="77777777" w:rsidR="00E75128" w:rsidRDefault="00E75128" w:rsidP="000F4961">
            <w:pPr>
              <w:jc w:val="center"/>
              <w:rPr>
                <w:ins w:id="439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440" w:author="Anderson" w:date="2017-07-24T14:5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4</w:t>
              </w:r>
            </w:ins>
          </w:p>
        </w:tc>
        <w:tc>
          <w:tcPr>
            <w:tcW w:w="540" w:type="dxa"/>
            <w:tcPrChange w:id="441" w:author="Anderson, JaQir" w:date="2017-11-20T08:50:00Z">
              <w:tcPr>
                <w:tcW w:w="540" w:type="dxa"/>
                <w:gridSpan w:val="3"/>
              </w:tcPr>
            </w:tcPrChange>
          </w:tcPr>
          <w:p w14:paraId="2ECB0039" w14:textId="77777777" w:rsidR="00E75128" w:rsidRDefault="00E75128" w:rsidP="000F4961">
            <w:pPr>
              <w:jc w:val="center"/>
              <w:rPr>
                <w:ins w:id="442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443" w:author="Anderson" w:date="2017-07-24T14:5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n</w:t>
              </w:r>
            </w:ins>
          </w:p>
        </w:tc>
        <w:tc>
          <w:tcPr>
            <w:tcW w:w="1890" w:type="dxa"/>
            <w:tcPrChange w:id="444" w:author="Anderson, JaQir" w:date="2017-11-20T08:50:00Z">
              <w:tcPr>
                <w:tcW w:w="1890" w:type="dxa"/>
                <w:gridSpan w:val="3"/>
              </w:tcPr>
            </w:tcPrChange>
          </w:tcPr>
          <w:p w14:paraId="3CD44633" w14:textId="77777777" w:rsidR="00E75128" w:rsidRDefault="00E75128" w:rsidP="000F4961">
            <w:pPr>
              <w:rPr>
                <w:ins w:id="445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162AE60C" w14:textId="77777777" w:rsidTr="000C0217">
        <w:tblPrEx>
          <w:tblCellMar>
            <w:top w:w="0" w:type="dxa"/>
            <w:bottom w:w="0" w:type="dxa"/>
          </w:tblCellMar>
          <w:tblPrExChange w:id="446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447" w:author="Anderson" w:date="2017-07-24T14:52:00Z"/>
          <w:trPrChange w:id="448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449" w:author="Anderson, JaQir" w:date="2017-11-20T08:50:00Z">
              <w:tcPr>
                <w:tcW w:w="810" w:type="dxa"/>
                <w:gridSpan w:val="2"/>
              </w:tcPr>
            </w:tcPrChange>
          </w:tcPr>
          <w:p w14:paraId="31E15514" w14:textId="77777777" w:rsidR="00E75128" w:rsidRDefault="00E75128" w:rsidP="000F4961">
            <w:pPr>
              <w:jc w:val="center"/>
              <w:rPr>
                <w:ins w:id="450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451" w:author="Anderson" w:date="2017-07-24T14:5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LQ26</w:t>
              </w:r>
            </w:ins>
          </w:p>
        </w:tc>
        <w:tc>
          <w:tcPr>
            <w:tcW w:w="540" w:type="dxa"/>
            <w:tcPrChange w:id="452" w:author="Anderson, JaQir" w:date="2017-11-20T08:50:00Z">
              <w:tcPr>
                <w:tcW w:w="540" w:type="dxa"/>
                <w:gridSpan w:val="2"/>
              </w:tcPr>
            </w:tcPrChange>
          </w:tcPr>
          <w:p w14:paraId="2C89B037" w14:textId="77777777" w:rsidR="00E75128" w:rsidRDefault="00E75128" w:rsidP="000F4961">
            <w:pPr>
              <w:jc w:val="center"/>
              <w:rPr>
                <w:ins w:id="453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PrChange w:id="454" w:author="Anderson, JaQir" w:date="2017-11-20T08:50:00Z">
              <w:tcPr>
                <w:tcW w:w="2700" w:type="dxa"/>
                <w:gridSpan w:val="2"/>
              </w:tcPr>
            </w:tcPrChange>
          </w:tcPr>
          <w:p w14:paraId="393A008D" w14:textId="77777777" w:rsidR="00E75128" w:rsidRDefault="00E75128" w:rsidP="000F4961">
            <w:pPr>
              <w:rPr>
                <w:ins w:id="455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456" w:author="Anderson" w:date="2017-07-24T14:5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CAPTIONID</w:t>
              </w:r>
            </w:ins>
            <w:ins w:id="457" w:author="Anderson, JaQir" w:date="2017-11-28T15:3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*</w:t>
              </w:r>
            </w:ins>
          </w:p>
        </w:tc>
        <w:tc>
          <w:tcPr>
            <w:tcW w:w="1080" w:type="dxa"/>
            <w:tcPrChange w:id="458" w:author="Anderson, JaQir" w:date="2017-11-20T08:50:00Z">
              <w:tcPr>
                <w:tcW w:w="1080" w:type="dxa"/>
                <w:gridSpan w:val="2"/>
              </w:tcPr>
            </w:tcPrChange>
          </w:tcPr>
          <w:p w14:paraId="01340182" w14:textId="77777777" w:rsidR="00E75128" w:rsidRDefault="00E75128" w:rsidP="000F4961">
            <w:pPr>
              <w:jc w:val="center"/>
              <w:rPr>
                <w:ins w:id="459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460" w:author="Anderson" w:date="2017-07-24T14:5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</w:t>
              </w:r>
            </w:ins>
          </w:p>
        </w:tc>
        <w:tc>
          <w:tcPr>
            <w:tcW w:w="7020" w:type="dxa"/>
            <w:tcPrChange w:id="461" w:author="Anderson, JaQir" w:date="2017-11-20T08:50:00Z">
              <w:tcPr>
                <w:tcW w:w="7020" w:type="dxa"/>
                <w:gridSpan w:val="2"/>
              </w:tcPr>
            </w:tcPrChange>
          </w:tcPr>
          <w:p w14:paraId="432A9B5D" w14:textId="77777777" w:rsidR="00E75128" w:rsidRPr="00050A84" w:rsidRDefault="00E75128" w:rsidP="000F4961">
            <w:pPr>
              <w:rPr>
                <w:ins w:id="462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463" w:author="Anderson" w:date="2017-07-24T14:5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Required for TXACT = E and Caption is provided</w:t>
              </w:r>
            </w:ins>
          </w:p>
        </w:tc>
        <w:tc>
          <w:tcPr>
            <w:tcW w:w="540" w:type="dxa"/>
            <w:tcPrChange w:id="464" w:author="Anderson, JaQir" w:date="2017-11-20T08:50:00Z">
              <w:tcPr>
                <w:tcW w:w="540" w:type="dxa"/>
                <w:gridSpan w:val="3"/>
              </w:tcPr>
            </w:tcPrChange>
          </w:tcPr>
          <w:p w14:paraId="54970F09" w14:textId="77777777" w:rsidR="00E75128" w:rsidRDefault="00E75128" w:rsidP="000F4961">
            <w:pPr>
              <w:jc w:val="center"/>
              <w:rPr>
                <w:ins w:id="465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466" w:author="Anderson" w:date="2017-07-24T14:52:00Z">
              <w:del w:id="467" w:author="Anderson, JaQir" w:date="2017-10-26T14:03:00Z">
                <w:r w:rsidDel="00E94552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delText>20</w:delText>
                </w:r>
              </w:del>
            </w:ins>
            <w:ins w:id="468" w:author="Anderson, JaQir" w:date="2017-10-26T14:0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10</w:t>
              </w:r>
            </w:ins>
          </w:p>
        </w:tc>
        <w:tc>
          <w:tcPr>
            <w:tcW w:w="540" w:type="dxa"/>
            <w:tcPrChange w:id="469" w:author="Anderson, JaQir" w:date="2017-11-20T08:50:00Z">
              <w:tcPr>
                <w:tcW w:w="540" w:type="dxa"/>
                <w:gridSpan w:val="3"/>
              </w:tcPr>
            </w:tcPrChange>
          </w:tcPr>
          <w:p w14:paraId="42289FD1" w14:textId="77777777" w:rsidR="00E75128" w:rsidRDefault="00E75128" w:rsidP="000F4961">
            <w:pPr>
              <w:jc w:val="center"/>
              <w:rPr>
                <w:ins w:id="470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471" w:author="Anderson" w:date="2017-07-24T14:52:00Z">
              <w:del w:id="472" w:author="Anderson, JaQir" w:date="2017-10-26T14:03:00Z">
                <w:r w:rsidDel="00E94552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delText>N</w:delText>
                </w:r>
              </w:del>
            </w:ins>
            <w:ins w:id="473" w:author="Anderson, JaQir" w:date="2017-10-26T14:0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474" w:author="Anderson, JaQir" w:date="2017-11-20T08:50:00Z">
              <w:tcPr>
                <w:tcW w:w="1890" w:type="dxa"/>
                <w:gridSpan w:val="3"/>
              </w:tcPr>
            </w:tcPrChange>
          </w:tcPr>
          <w:p w14:paraId="2B87DCB5" w14:textId="77777777" w:rsidR="00E75128" w:rsidRDefault="00E75128" w:rsidP="000F4961">
            <w:pPr>
              <w:rPr>
                <w:ins w:id="475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6E2BA7FF" w14:textId="77777777" w:rsidTr="000C0217">
        <w:tblPrEx>
          <w:tblCellMar>
            <w:top w:w="0" w:type="dxa"/>
            <w:bottom w:w="0" w:type="dxa"/>
          </w:tblCellMar>
          <w:tblPrExChange w:id="476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477" w:author="Anderson" w:date="2017-07-24T14:52:00Z"/>
          <w:trPrChange w:id="478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Borders>
              <w:bottom w:val="single" w:sz="4" w:space="0" w:color="auto"/>
            </w:tcBorders>
            <w:tcPrChange w:id="479" w:author="Anderson, JaQir" w:date="2017-11-20T08:50:00Z">
              <w:tcPr>
                <w:tcW w:w="810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06C8091E" w14:textId="77777777" w:rsidR="00E75128" w:rsidRDefault="00E75128" w:rsidP="000F4961">
            <w:pPr>
              <w:jc w:val="center"/>
              <w:rPr>
                <w:ins w:id="480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481" w:author="Anderson" w:date="2017-07-24T14:5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LQ27</w:t>
              </w:r>
            </w:ins>
          </w:p>
        </w:tc>
        <w:tc>
          <w:tcPr>
            <w:tcW w:w="540" w:type="dxa"/>
            <w:tcBorders>
              <w:bottom w:val="single" w:sz="4" w:space="0" w:color="auto"/>
            </w:tcBorders>
            <w:tcPrChange w:id="482" w:author="Anderson, JaQir" w:date="2017-11-20T08:50:00Z">
              <w:tcPr>
                <w:tcW w:w="540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43128490" w14:textId="77777777" w:rsidR="00E75128" w:rsidRDefault="00E75128" w:rsidP="000F4961">
            <w:pPr>
              <w:jc w:val="center"/>
              <w:rPr>
                <w:ins w:id="483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tcPrChange w:id="484" w:author="Anderson, JaQir" w:date="2017-11-20T08:50:00Z">
              <w:tcPr>
                <w:tcW w:w="2700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387458C9" w14:textId="77777777" w:rsidR="00E75128" w:rsidRDefault="00E75128" w:rsidP="000F4961">
            <w:pPr>
              <w:rPr>
                <w:ins w:id="485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486" w:author="Anderson" w:date="2017-07-24T14:5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DETAILID*</w:t>
              </w:r>
            </w:ins>
          </w:p>
        </w:tc>
        <w:tc>
          <w:tcPr>
            <w:tcW w:w="1080" w:type="dxa"/>
            <w:tcBorders>
              <w:bottom w:val="single" w:sz="4" w:space="0" w:color="auto"/>
            </w:tcBorders>
            <w:tcPrChange w:id="487" w:author="Anderson, JaQir" w:date="2017-11-20T08:50:00Z">
              <w:tcPr>
                <w:tcW w:w="1080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627EF401" w14:textId="77777777" w:rsidR="00E75128" w:rsidRDefault="00E75128" w:rsidP="000F4961">
            <w:pPr>
              <w:jc w:val="center"/>
              <w:rPr>
                <w:ins w:id="488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489" w:author="Anderson" w:date="2017-07-24T14:5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</w:t>
              </w:r>
            </w:ins>
          </w:p>
        </w:tc>
        <w:tc>
          <w:tcPr>
            <w:tcW w:w="7020" w:type="dxa"/>
            <w:tcBorders>
              <w:bottom w:val="single" w:sz="4" w:space="0" w:color="auto"/>
            </w:tcBorders>
            <w:tcPrChange w:id="490" w:author="Anderson, JaQir" w:date="2017-11-20T08:50:00Z">
              <w:tcPr>
                <w:tcW w:w="7020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3B63B42A" w14:textId="77777777" w:rsidR="00E75128" w:rsidRDefault="00E75128" w:rsidP="000F4961">
            <w:pPr>
              <w:rPr>
                <w:ins w:id="491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492" w:author="Anderson" w:date="2017-07-24T14:52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Listings Detail ID: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 This field contains a unique file organization and clerical key for the listing.</w:t>
              </w:r>
            </w:ins>
          </w:p>
          <w:p w14:paraId="7B037503" w14:textId="77777777" w:rsidR="00E75128" w:rsidRDefault="00E75128" w:rsidP="000F4961">
            <w:pPr>
              <w:rPr>
                <w:ins w:id="493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494" w:author="Anderson" w:date="2017-07-24T14:5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Required if TXACT = B</w:t>
              </w:r>
            </w:ins>
          </w:p>
        </w:tc>
        <w:tc>
          <w:tcPr>
            <w:tcW w:w="540" w:type="dxa"/>
            <w:tcBorders>
              <w:bottom w:val="single" w:sz="4" w:space="0" w:color="auto"/>
            </w:tcBorders>
            <w:tcPrChange w:id="495" w:author="Anderson, JaQir" w:date="2017-11-20T08:50:00Z">
              <w:tcPr>
                <w:tcW w:w="540" w:type="dxa"/>
                <w:gridSpan w:val="3"/>
                <w:tcBorders>
                  <w:bottom w:val="single" w:sz="4" w:space="0" w:color="auto"/>
                </w:tcBorders>
              </w:tcPr>
            </w:tcPrChange>
          </w:tcPr>
          <w:p w14:paraId="4EACF86A" w14:textId="77777777" w:rsidR="00E75128" w:rsidRDefault="00E75128" w:rsidP="000F4961">
            <w:pPr>
              <w:jc w:val="center"/>
              <w:rPr>
                <w:ins w:id="496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497" w:author="Anderson" w:date="2017-07-24T14:5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10</w:t>
              </w:r>
            </w:ins>
          </w:p>
        </w:tc>
        <w:tc>
          <w:tcPr>
            <w:tcW w:w="540" w:type="dxa"/>
            <w:tcBorders>
              <w:bottom w:val="single" w:sz="4" w:space="0" w:color="auto"/>
            </w:tcBorders>
            <w:tcPrChange w:id="498" w:author="Anderson, JaQir" w:date="2017-11-20T08:50:00Z">
              <w:tcPr>
                <w:tcW w:w="540" w:type="dxa"/>
                <w:gridSpan w:val="3"/>
                <w:tcBorders>
                  <w:bottom w:val="single" w:sz="4" w:space="0" w:color="auto"/>
                </w:tcBorders>
              </w:tcPr>
            </w:tcPrChange>
          </w:tcPr>
          <w:p w14:paraId="5CC2CBF4" w14:textId="77777777" w:rsidR="00E75128" w:rsidRDefault="00E75128" w:rsidP="000F4961">
            <w:pPr>
              <w:jc w:val="center"/>
              <w:rPr>
                <w:ins w:id="499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  <w:ins w:id="500" w:author="Anderson" w:date="2017-07-24T14:5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Borders>
              <w:bottom w:val="single" w:sz="4" w:space="0" w:color="auto"/>
            </w:tcBorders>
            <w:tcPrChange w:id="501" w:author="Anderson, JaQir" w:date="2017-11-20T08:50:00Z">
              <w:tcPr>
                <w:tcW w:w="1890" w:type="dxa"/>
                <w:gridSpan w:val="3"/>
                <w:tcBorders>
                  <w:bottom w:val="single" w:sz="4" w:space="0" w:color="auto"/>
                </w:tcBorders>
              </w:tcPr>
            </w:tcPrChange>
          </w:tcPr>
          <w:p w14:paraId="38173A7D" w14:textId="77777777" w:rsidR="00E75128" w:rsidRDefault="00E75128" w:rsidP="000F4961">
            <w:pPr>
              <w:rPr>
                <w:ins w:id="502" w:author="Anderson" w:date="2017-07-24T14:52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124E1E27" w14:textId="77777777" w:rsidTr="000C0217">
        <w:tblPrEx>
          <w:tblCellMar>
            <w:top w:w="0" w:type="dxa"/>
            <w:bottom w:w="0" w:type="dxa"/>
          </w:tblCellMar>
          <w:tblPrExChange w:id="503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504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shd w:val="pct25" w:color="auto" w:fill="FFFFFF"/>
            <w:tcPrChange w:id="505" w:author="Anderson, JaQir" w:date="2017-11-20T08:50:00Z">
              <w:tcPr>
                <w:tcW w:w="810" w:type="dxa"/>
                <w:gridSpan w:val="2"/>
                <w:shd w:val="pct25" w:color="auto" w:fill="FFFFFF"/>
              </w:tcPr>
            </w:tcPrChange>
          </w:tcPr>
          <w:p w14:paraId="1BD8D2A2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auto" w:fill="FFFFFF"/>
            <w:tcPrChange w:id="506" w:author="Anderson, JaQir" w:date="2017-11-20T08:50:00Z">
              <w:tcPr>
                <w:tcW w:w="540" w:type="dxa"/>
                <w:gridSpan w:val="2"/>
                <w:shd w:val="pct25" w:color="auto" w:fill="FFFFFF"/>
              </w:tcPr>
            </w:tcPrChange>
          </w:tcPr>
          <w:p w14:paraId="68154107" w14:textId="77777777" w:rsidR="00E75128" w:rsidRDefault="00E7512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shd w:val="pct25" w:color="auto" w:fill="FFFFFF"/>
            <w:tcPrChange w:id="507" w:author="Anderson, JaQir" w:date="2017-11-20T08:50:00Z">
              <w:tcPr>
                <w:tcW w:w="2700" w:type="dxa"/>
                <w:gridSpan w:val="2"/>
                <w:shd w:val="pct25" w:color="auto" w:fill="FFFFFF"/>
              </w:tcPr>
            </w:tcPrChange>
          </w:tcPr>
          <w:p w14:paraId="126CA1E2" w14:textId="77777777" w:rsidR="00E75128" w:rsidRDefault="00E75128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Listing Response (LR)</w:t>
            </w:r>
          </w:p>
          <w:p w14:paraId="6C8B03A3" w14:textId="77777777" w:rsidR="00E75128" w:rsidRDefault="00E75128" w:rsidP="00020A9E">
            <w:pPr>
              <w:pStyle w:val="HTMLPreformatted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GUI Only: DLI does not retain the asterisk used for reverse stylization, Co-Providers will need to include the asterisk on any order submitted using the Recap function.</w:t>
            </w:r>
          </w:p>
        </w:tc>
        <w:tc>
          <w:tcPr>
            <w:tcW w:w="1080" w:type="dxa"/>
            <w:shd w:val="pct25" w:color="auto" w:fill="FFFFFF"/>
            <w:tcPrChange w:id="508" w:author="Anderson, JaQir" w:date="2017-11-20T08:50:00Z">
              <w:tcPr>
                <w:tcW w:w="1080" w:type="dxa"/>
                <w:gridSpan w:val="2"/>
                <w:shd w:val="pct25" w:color="auto" w:fill="FFFFFF"/>
              </w:tcPr>
            </w:tcPrChange>
          </w:tcPr>
          <w:p w14:paraId="2C176852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0" w:type="dxa"/>
            <w:shd w:val="pct25" w:color="auto" w:fill="FFFFFF"/>
            <w:tcPrChange w:id="509" w:author="Anderson, JaQir" w:date="2017-11-20T08:50:00Z">
              <w:tcPr>
                <w:tcW w:w="7020" w:type="dxa"/>
                <w:gridSpan w:val="2"/>
                <w:shd w:val="pct25" w:color="auto" w:fill="FFFFFF"/>
              </w:tcPr>
            </w:tcPrChange>
          </w:tcPr>
          <w:p w14:paraId="1909DF0B" w14:textId="77777777" w:rsidR="00E75128" w:rsidRDefault="00E75128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BF3A62">
              <w:rPr>
                <w:rFonts w:ascii="Arial" w:hAnsi="Arial" w:cs="Arial"/>
                <w:color w:val="000000"/>
                <w:sz w:val="14"/>
                <w:szCs w:val="14"/>
              </w:rPr>
              <w:t>Any field returned on a Mutli Match response (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PRESPC = </w:t>
            </w:r>
            <w:ins w:id="510" w:author="Anderson" w:date="2017-07-24T23:21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7</w:t>
              </w:r>
            </w:ins>
            <w:del w:id="511" w:author="Anderson" w:date="2017-07-24T23:21:00Z">
              <w:r w:rsidDel="00820138">
                <w:rPr>
                  <w:rFonts w:ascii="Arial" w:hAnsi="Arial" w:cs="Arial"/>
                  <w:color w:val="000000"/>
                  <w:sz w:val="14"/>
                  <w:szCs w:val="14"/>
                </w:rPr>
                <w:delText>5</w:delText>
              </w:r>
            </w:del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r w:rsidRPr="00BF3A62">
              <w:rPr>
                <w:rFonts w:ascii="Arial" w:hAnsi="Arial" w:cs="Arial"/>
                <w:color w:val="000000"/>
                <w:sz w:val="14"/>
                <w:szCs w:val="14"/>
              </w:rPr>
              <w:t>) could be included in the re-query (TXACT = B) when available.</w:t>
            </w:r>
          </w:p>
        </w:tc>
        <w:tc>
          <w:tcPr>
            <w:tcW w:w="540" w:type="dxa"/>
            <w:shd w:val="pct25" w:color="auto" w:fill="FFFFFF"/>
            <w:tcPrChange w:id="512" w:author="Anderson, JaQir" w:date="2017-11-20T08:50:00Z">
              <w:tcPr>
                <w:tcW w:w="540" w:type="dxa"/>
                <w:gridSpan w:val="3"/>
                <w:shd w:val="pct25" w:color="auto" w:fill="FFFFFF"/>
              </w:tcPr>
            </w:tcPrChange>
          </w:tcPr>
          <w:p w14:paraId="2ABE66E3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auto" w:fill="FFFFFF"/>
            <w:tcPrChange w:id="513" w:author="Anderson, JaQir" w:date="2017-11-20T08:50:00Z">
              <w:tcPr>
                <w:tcW w:w="540" w:type="dxa"/>
                <w:gridSpan w:val="3"/>
                <w:shd w:val="pct25" w:color="auto" w:fill="FFFFFF"/>
              </w:tcPr>
            </w:tcPrChange>
          </w:tcPr>
          <w:p w14:paraId="657DEDA7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shd w:val="pct25" w:color="auto" w:fill="FFFFFF"/>
            <w:tcPrChange w:id="514" w:author="Anderson, JaQir" w:date="2017-11-20T08:50:00Z">
              <w:tcPr>
                <w:tcW w:w="1890" w:type="dxa"/>
                <w:gridSpan w:val="3"/>
                <w:shd w:val="pct25" w:color="auto" w:fill="FFFFFF"/>
              </w:tcPr>
            </w:tcPrChange>
          </w:tcPr>
          <w:p w14:paraId="2B12FBAE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032226A3" w14:textId="77777777" w:rsidTr="000C0217">
        <w:tblPrEx>
          <w:tblCellMar>
            <w:top w:w="0" w:type="dxa"/>
            <w:bottom w:w="0" w:type="dxa"/>
          </w:tblCellMar>
          <w:tblPrExChange w:id="515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516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shd w:val="pct25" w:color="auto" w:fill="FFFFFF"/>
            <w:tcPrChange w:id="517" w:author="Anderson, JaQir" w:date="2017-11-20T08:50:00Z">
              <w:tcPr>
                <w:tcW w:w="810" w:type="dxa"/>
                <w:gridSpan w:val="2"/>
                <w:shd w:val="pct25" w:color="auto" w:fill="FFFFFF"/>
              </w:tcPr>
            </w:tcPrChange>
          </w:tcPr>
          <w:p w14:paraId="59E76CC6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auto" w:fill="FFFFFF"/>
            <w:tcPrChange w:id="518" w:author="Anderson, JaQir" w:date="2017-11-20T08:50:00Z">
              <w:tcPr>
                <w:tcW w:w="540" w:type="dxa"/>
                <w:gridSpan w:val="2"/>
                <w:shd w:val="pct25" w:color="auto" w:fill="FFFFFF"/>
              </w:tcPr>
            </w:tcPrChange>
          </w:tcPr>
          <w:p w14:paraId="1E44C106" w14:textId="77777777" w:rsidR="00E75128" w:rsidRDefault="00E7512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00" w:type="dxa"/>
            <w:shd w:val="pct25" w:color="auto" w:fill="FFFFFF"/>
            <w:tcPrChange w:id="519" w:author="Anderson, JaQir" w:date="2017-11-20T08:50:00Z">
              <w:tcPr>
                <w:tcW w:w="2700" w:type="dxa"/>
                <w:gridSpan w:val="2"/>
                <w:shd w:val="pct25" w:color="auto" w:fill="FFFFFF"/>
              </w:tcPr>
            </w:tcPrChange>
          </w:tcPr>
          <w:p w14:paraId="4EADB588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ADMINISTRATIVE SECTION</w:t>
            </w:r>
          </w:p>
        </w:tc>
        <w:tc>
          <w:tcPr>
            <w:tcW w:w="1080" w:type="dxa"/>
            <w:shd w:val="pct25" w:color="auto" w:fill="FFFFFF"/>
            <w:tcPrChange w:id="520" w:author="Anderson, JaQir" w:date="2017-11-20T08:50:00Z">
              <w:tcPr>
                <w:tcW w:w="1080" w:type="dxa"/>
                <w:gridSpan w:val="2"/>
                <w:shd w:val="pct25" w:color="auto" w:fill="FFFFFF"/>
              </w:tcPr>
            </w:tcPrChange>
          </w:tcPr>
          <w:p w14:paraId="7919FEA4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0" w:type="dxa"/>
            <w:shd w:val="pct25" w:color="auto" w:fill="FFFFFF"/>
            <w:tcPrChange w:id="521" w:author="Anderson, JaQir" w:date="2017-11-20T08:50:00Z">
              <w:tcPr>
                <w:tcW w:w="7020" w:type="dxa"/>
                <w:gridSpan w:val="2"/>
                <w:shd w:val="pct25" w:color="auto" w:fill="FFFFFF"/>
              </w:tcPr>
            </w:tcPrChange>
          </w:tcPr>
          <w:p w14:paraId="754ACA6B" w14:textId="77777777" w:rsidR="00E75128" w:rsidRDefault="00E75128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auto" w:fill="FFFFFF"/>
            <w:tcPrChange w:id="522" w:author="Anderson, JaQir" w:date="2017-11-20T08:50:00Z">
              <w:tcPr>
                <w:tcW w:w="540" w:type="dxa"/>
                <w:gridSpan w:val="3"/>
                <w:shd w:val="pct25" w:color="auto" w:fill="FFFFFF"/>
              </w:tcPr>
            </w:tcPrChange>
          </w:tcPr>
          <w:p w14:paraId="514459FD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auto" w:fill="FFFFFF"/>
            <w:tcPrChange w:id="523" w:author="Anderson, JaQir" w:date="2017-11-20T08:50:00Z">
              <w:tcPr>
                <w:tcW w:w="540" w:type="dxa"/>
                <w:gridSpan w:val="3"/>
                <w:shd w:val="pct25" w:color="auto" w:fill="FFFFFF"/>
              </w:tcPr>
            </w:tcPrChange>
          </w:tcPr>
          <w:p w14:paraId="463D2723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shd w:val="pct25" w:color="auto" w:fill="FFFFFF"/>
            <w:tcPrChange w:id="524" w:author="Anderson, JaQir" w:date="2017-11-20T08:50:00Z">
              <w:tcPr>
                <w:tcW w:w="1890" w:type="dxa"/>
                <w:gridSpan w:val="3"/>
                <w:shd w:val="pct25" w:color="auto" w:fill="FFFFFF"/>
              </w:tcPr>
            </w:tcPrChange>
          </w:tcPr>
          <w:p w14:paraId="33133698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1B8F566B" w14:textId="77777777" w:rsidTr="000C0217">
        <w:tblPrEx>
          <w:tblCellMar>
            <w:top w:w="0" w:type="dxa"/>
            <w:bottom w:w="0" w:type="dxa"/>
          </w:tblCellMar>
          <w:tblPrExChange w:id="525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526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527" w:author="Anderson, JaQir" w:date="2017-11-20T08:50:00Z">
              <w:tcPr>
                <w:tcW w:w="810" w:type="dxa"/>
                <w:gridSpan w:val="2"/>
              </w:tcPr>
            </w:tcPrChange>
          </w:tcPr>
          <w:p w14:paraId="5030DE48" w14:textId="77777777" w:rsidR="00E75128" w:rsidRDefault="00E75128" w:rsidP="008C7E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LR1</w:t>
            </w:r>
          </w:p>
        </w:tc>
        <w:tc>
          <w:tcPr>
            <w:tcW w:w="540" w:type="dxa"/>
            <w:tcPrChange w:id="528" w:author="Anderson, JaQir" w:date="2017-11-20T08:50:00Z">
              <w:tcPr>
                <w:tcW w:w="540" w:type="dxa"/>
                <w:gridSpan w:val="2"/>
              </w:tcPr>
            </w:tcPrChange>
          </w:tcPr>
          <w:p w14:paraId="7DCC4A4B" w14:textId="77777777" w:rsidR="00E75128" w:rsidRDefault="00E75128" w:rsidP="008C7E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700" w:type="dxa"/>
            <w:tcPrChange w:id="529" w:author="Anderson, JaQir" w:date="2017-11-20T08:50:00Z">
              <w:tcPr>
                <w:tcW w:w="2700" w:type="dxa"/>
                <w:gridSpan w:val="2"/>
              </w:tcPr>
            </w:tcPrChange>
          </w:tcPr>
          <w:p w14:paraId="214B23CC" w14:textId="77777777" w:rsidR="00E75128" w:rsidRDefault="00E75128" w:rsidP="008C7E7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CCNA</w:t>
            </w:r>
          </w:p>
        </w:tc>
        <w:tc>
          <w:tcPr>
            <w:tcW w:w="1080" w:type="dxa"/>
            <w:tcPrChange w:id="530" w:author="Anderson, JaQir" w:date="2017-11-20T08:50:00Z">
              <w:tcPr>
                <w:tcW w:w="1080" w:type="dxa"/>
                <w:gridSpan w:val="2"/>
              </w:tcPr>
            </w:tcPrChange>
          </w:tcPr>
          <w:p w14:paraId="5AA90906" w14:textId="77777777" w:rsidR="00E75128" w:rsidRDefault="00E75128" w:rsidP="008C7E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</w:p>
        </w:tc>
        <w:tc>
          <w:tcPr>
            <w:tcW w:w="7020" w:type="dxa"/>
            <w:tcPrChange w:id="531" w:author="Anderson, JaQir" w:date="2017-11-20T08:50:00Z">
              <w:tcPr>
                <w:tcW w:w="7020" w:type="dxa"/>
                <w:gridSpan w:val="2"/>
              </w:tcPr>
            </w:tcPrChange>
          </w:tcPr>
          <w:p w14:paraId="21CC02B3" w14:textId="77777777" w:rsidR="00E75128" w:rsidRDefault="00E75128" w:rsidP="008C7E78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Customer Carrier Name Abbreviation</w:t>
            </w:r>
          </w:p>
        </w:tc>
        <w:tc>
          <w:tcPr>
            <w:tcW w:w="540" w:type="dxa"/>
            <w:tcPrChange w:id="532" w:author="Anderson, JaQir" w:date="2017-11-20T08:50:00Z">
              <w:tcPr>
                <w:tcW w:w="540" w:type="dxa"/>
                <w:gridSpan w:val="3"/>
              </w:tcPr>
            </w:tcPrChange>
          </w:tcPr>
          <w:p w14:paraId="2A904680" w14:textId="77777777" w:rsidR="00E75128" w:rsidRDefault="00E75128" w:rsidP="008C7E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40" w:type="dxa"/>
            <w:tcPrChange w:id="533" w:author="Anderson, JaQir" w:date="2017-11-20T08:50:00Z">
              <w:tcPr>
                <w:tcW w:w="540" w:type="dxa"/>
                <w:gridSpan w:val="3"/>
              </w:tcPr>
            </w:tcPrChange>
          </w:tcPr>
          <w:p w14:paraId="7BED5C30" w14:textId="77777777" w:rsidR="00E75128" w:rsidRDefault="00E75128" w:rsidP="008C7E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a/n</w:t>
            </w:r>
          </w:p>
        </w:tc>
        <w:tc>
          <w:tcPr>
            <w:tcW w:w="1890" w:type="dxa"/>
            <w:tcPrChange w:id="534" w:author="Anderson, JaQir" w:date="2017-11-20T08:50:00Z">
              <w:tcPr>
                <w:tcW w:w="1890" w:type="dxa"/>
                <w:gridSpan w:val="3"/>
              </w:tcPr>
            </w:tcPrChange>
          </w:tcPr>
          <w:p w14:paraId="5BF68669" w14:textId="77777777" w:rsidR="00E75128" w:rsidRDefault="00E75128" w:rsidP="008C7E7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2D7AA3AD" w14:textId="77777777" w:rsidTr="000C0217">
        <w:tblPrEx>
          <w:tblCellMar>
            <w:top w:w="0" w:type="dxa"/>
            <w:bottom w:w="0" w:type="dxa"/>
          </w:tblCellMar>
          <w:tblPrExChange w:id="535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536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537" w:author="Anderson, JaQir" w:date="2017-11-20T08:50:00Z">
              <w:tcPr>
                <w:tcW w:w="810" w:type="dxa"/>
                <w:gridSpan w:val="2"/>
              </w:tcPr>
            </w:tcPrChange>
          </w:tcPr>
          <w:p w14:paraId="64F30C67" w14:textId="77777777" w:rsidR="00E75128" w:rsidRDefault="00E75128" w:rsidP="008C7E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LR2</w:t>
            </w:r>
          </w:p>
        </w:tc>
        <w:tc>
          <w:tcPr>
            <w:tcW w:w="540" w:type="dxa"/>
            <w:tcPrChange w:id="538" w:author="Anderson, JaQir" w:date="2017-11-20T08:50:00Z">
              <w:tcPr>
                <w:tcW w:w="540" w:type="dxa"/>
                <w:gridSpan w:val="2"/>
              </w:tcPr>
            </w:tcPrChange>
          </w:tcPr>
          <w:p w14:paraId="5B2FBAD6" w14:textId="77777777" w:rsidR="00E75128" w:rsidRDefault="00E75128" w:rsidP="008C7E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PrChange w:id="539" w:author="Anderson, JaQir" w:date="2017-11-20T08:50:00Z">
              <w:tcPr>
                <w:tcW w:w="2700" w:type="dxa"/>
                <w:gridSpan w:val="2"/>
              </w:tcPr>
            </w:tcPrChange>
          </w:tcPr>
          <w:p w14:paraId="511F8167" w14:textId="77777777" w:rsidR="00E75128" w:rsidRDefault="00E75128" w:rsidP="008C7E7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TPID</w:t>
            </w:r>
          </w:p>
        </w:tc>
        <w:tc>
          <w:tcPr>
            <w:tcW w:w="1080" w:type="dxa"/>
            <w:tcPrChange w:id="540" w:author="Anderson, JaQir" w:date="2017-11-20T08:50:00Z">
              <w:tcPr>
                <w:tcW w:w="1080" w:type="dxa"/>
                <w:gridSpan w:val="2"/>
              </w:tcPr>
            </w:tcPrChange>
          </w:tcPr>
          <w:p w14:paraId="40B42835" w14:textId="77777777" w:rsidR="00E75128" w:rsidRDefault="00E75128" w:rsidP="008C7E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</w:p>
        </w:tc>
        <w:tc>
          <w:tcPr>
            <w:tcW w:w="7020" w:type="dxa"/>
            <w:tcPrChange w:id="541" w:author="Anderson, JaQir" w:date="2017-11-20T08:50:00Z">
              <w:tcPr>
                <w:tcW w:w="7020" w:type="dxa"/>
                <w:gridSpan w:val="2"/>
              </w:tcPr>
            </w:tcPrChange>
          </w:tcPr>
          <w:p w14:paraId="5A774049" w14:textId="77777777" w:rsidR="00E75128" w:rsidRDefault="00E75128" w:rsidP="008C7E78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Trading Partner Id</w:t>
            </w:r>
          </w:p>
        </w:tc>
        <w:tc>
          <w:tcPr>
            <w:tcW w:w="540" w:type="dxa"/>
            <w:tcPrChange w:id="542" w:author="Anderson, JaQir" w:date="2017-11-20T08:50:00Z">
              <w:tcPr>
                <w:tcW w:w="540" w:type="dxa"/>
                <w:gridSpan w:val="3"/>
              </w:tcPr>
            </w:tcPrChange>
          </w:tcPr>
          <w:p w14:paraId="2BEA11DA" w14:textId="77777777" w:rsidR="00E75128" w:rsidRDefault="00E75128" w:rsidP="008C7E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40" w:type="dxa"/>
            <w:tcPrChange w:id="543" w:author="Anderson, JaQir" w:date="2017-11-20T08:50:00Z">
              <w:tcPr>
                <w:tcW w:w="540" w:type="dxa"/>
                <w:gridSpan w:val="3"/>
              </w:tcPr>
            </w:tcPrChange>
          </w:tcPr>
          <w:p w14:paraId="4DBBB029" w14:textId="77777777" w:rsidR="00E75128" w:rsidRDefault="00E75128" w:rsidP="008C7E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a/n</w:t>
            </w:r>
          </w:p>
        </w:tc>
        <w:tc>
          <w:tcPr>
            <w:tcW w:w="1890" w:type="dxa"/>
            <w:tcPrChange w:id="544" w:author="Anderson, JaQir" w:date="2017-11-20T08:50:00Z">
              <w:tcPr>
                <w:tcW w:w="1890" w:type="dxa"/>
                <w:gridSpan w:val="3"/>
              </w:tcPr>
            </w:tcPrChange>
          </w:tcPr>
          <w:p w14:paraId="3461F82D" w14:textId="77777777" w:rsidR="00E75128" w:rsidRDefault="00E75128" w:rsidP="008C7E7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53340E7F" w14:textId="77777777" w:rsidTr="000C0217">
        <w:tblPrEx>
          <w:tblCellMar>
            <w:top w:w="0" w:type="dxa"/>
            <w:bottom w:w="0" w:type="dxa"/>
          </w:tblCellMar>
          <w:tblPrExChange w:id="545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546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547" w:author="Anderson, JaQir" w:date="2017-11-20T08:50:00Z">
              <w:tcPr>
                <w:tcW w:w="810" w:type="dxa"/>
                <w:gridSpan w:val="2"/>
              </w:tcPr>
            </w:tcPrChange>
          </w:tcPr>
          <w:p w14:paraId="54E5E8B5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LR3</w:t>
            </w:r>
          </w:p>
        </w:tc>
        <w:tc>
          <w:tcPr>
            <w:tcW w:w="540" w:type="dxa"/>
            <w:tcPrChange w:id="548" w:author="Anderson, JaQir" w:date="2017-11-20T08:50:00Z">
              <w:tcPr>
                <w:tcW w:w="540" w:type="dxa"/>
                <w:gridSpan w:val="2"/>
              </w:tcPr>
            </w:tcPrChange>
          </w:tcPr>
          <w:p w14:paraId="131D3ED3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700" w:type="dxa"/>
            <w:tcPrChange w:id="549" w:author="Anderson, JaQir" w:date="2017-11-20T08:50:00Z">
              <w:tcPr>
                <w:tcW w:w="2700" w:type="dxa"/>
                <w:gridSpan w:val="2"/>
              </w:tcPr>
            </w:tcPrChange>
          </w:tcPr>
          <w:p w14:paraId="63FFDAAC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  <w:lang w:val="nb-NO"/>
              </w:rPr>
            </w:pPr>
            <w:r>
              <w:rPr>
                <w:rFonts w:ascii="Arial" w:hAnsi="Arial" w:cs="Arial"/>
                <w:sz w:val="14"/>
                <w:szCs w:val="14"/>
                <w:lang w:val="nb-NO"/>
              </w:rPr>
              <w:t>MSG_TIMESTAMP</w:t>
            </w:r>
          </w:p>
        </w:tc>
        <w:tc>
          <w:tcPr>
            <w:tcW w:w="1080" w:type="dxa"/>
            <w:tcPrChange w:id="550" w:author="Anderson, JaQir" w:date="2017-11-20T08:50:00Z">
              <w:tcPr>
                <w:tcW w:w="1080" w:type="dxa"/>
                <w:gridSpan w:val="2"/>
              </w:tcPr>
            </w:tcPrChange>
          </w:tcPr>
          <w:p w14:paraId="6974F743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</w:t>
            </w:r>
          </w:p>
        </w:tc>
        <w:tc>
          <w:tcPr>
            <w:tcW w:w="7020" w:type="dxa"/>
            <w:tcPrChange w:id="551" w:author="Anderson, JaQir" w:date="2017-11-20T08:50:00Z">
              <w:tcPr>
                <w:tcW w:w="7020" w:type="dxa"/>
                <w:gridSpan w:val="2"/>
              </w:tcPr>
            </w:tcPrChange>
          </w:tcPr>
          <w:p w14:paraId="473EAC11" w14:textId="77777777" w:rsidR="00E75128" w:rsidRDefault="00E75128" w:rsidP="00665C66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Date Time Sent</w:t>
            </w:r>
          </w:p>
        </w:tc>
        <w:tc>
          <w:tcPr>
            <w:tcW w:w="540" w:type="dxa"/>
            <w:tcPrChange w:id="552" w:author="Anderson, JaQir" w:date="2017-11-20T08:50:00Z">
              <w:tcPr>
                <w:tcW w:w="540" w:type="dxa"/>
                <w:gridSpan w:val="3"/>
              </w:tcPr>
            </w:tcPrChange>
          </w:tcPr>
          <w:p w14:paraId="4A5BE323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40" w:type="dxa"/>
            <w:tcPrChange w:id="553" w:author="Anderson, JaQir" w:date="2017-11-20T08:50:00Z">
              <w:tcPr>
                <w:tcW w:w="540" w:type="dxa"/>
                <w:gridSpan w:val="3"/>
              </w:tcPr>
            </w:tcPrChange>
          </w:tcPr>
          <w:p w14:paraId="4225A32F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a/n</w:t>
            </w:r>
          </w:p>
        </w:tc>
        <w:tc>
          <w:tcPr>
            <w:tcW w:w="1890" w:type="dxa"/>
            <w:tcPrChange w:id="554" w:author="Anderson, JaQir" w:date="2017-11-20T08:50:00Z">
              <w:tcPr>
                <w:tcW w:w="1890" w:type="dxa"/>
                <w:gridSpan w:val="3"/>
              </w:tcPr>
            </w:tcPrChange>
          </w:tcPr>
          <w:p w14:paraId="38F22A60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CCYYMMDDHHMinMin</w:t>
            </w:r>
          </w:p>
          <w:p w14:paraId="3D5078B8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Military Time</w:t>
            </w:r>
          </w:p>
        </w:tc>
      </w:tr>
      <w:tr w:rsidR="00E75128" w14:paraId="388E0847" w14:textId="77777777" w:rsidTr="000C0217">
        <w:tblPrEx>
          <w:tblCellMar>
            <w:top w:w="0" w:type="dxa"/>
            <w:bottom w:w="0" w:type="dxa"/>
          </w:tblCellMar>
          <w:tblPrExChange w:id="555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556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557" w:author="Anderson, JaQir" w:date="2017-11-20T08:50:00Z">
              <w:tcPr>
                <w:tcW w:w="810" w:type="dxa"/>
                <w:gridSpan w:val="2"/>
              </w:tcPr>
            </w:tcPrChange>
          </w:tcPr>
          <w:p w14:paraId="0F1D0E4F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LR4</w:t>
            </w:r>
          </w:p>
        </w:tc>
        <w:tc>
          <w:tcPr>
            <w:tcW w:w="540" w:type="dxa"/>
            <w:tcPrChange w:id="558" w:author="Anderson, JaQir" w:date="2017-11-20T08:50:00Z">
              <w:tcPr>
                <w:tcW w:w="540" w:type="dxa"/>
                <w:gridSpan w:val="2"/>
              </w:tcPr>
            </w:tcPrChange>
          </w:tcPr>
          <w:p w14:paraId="68BA9CF3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700" w:type="dxa"/>
            <w:tcPrChange w:id="559" w:author="Anderson, JaQir" w:date="2017-11-20T08:50:00Z">
              <w:tcPr>
                <w:tcW w:w="2700" w:type="dxa"/>
                <w:gridSpan w:val="2"/>
              </w:tcPr>
            </w:tcPrChange>
          </w:tcPr>
          <w:p w14:paraId="5A241594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TXNUM</w:t>
            </w:r>
          </w:p>
        </w:tc>
        <w:tc>
          <w:tcPr>
            <w:tcW w:w="1080" w:type="dxa"/>
            <w:tcPrChange w:id="560" w:author="Anderson, JaQir" w:date="2017-11-20T08:50:00Z">
              <w:tcPr>
                <w:tcW w:w="1080" w:type="dxa"/>
                <w:gridSpan w:val="2"/>
              </w:tcPr>
            </w:tcPrChange>
          </w:tcPr>
          <w:p w14:paraId="355CBFE9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</w:t>
            </w:r>
          </w:p>
        </w:tc>
        <w:tc>
          <w:tcPr>
            <w:tcW w:w="7020" w:type="dxa"/>
            <w:tcPrChange w:id="561" w:author="Anderson, JaQir" w:date="2017-11-20T08:50:00Z">
              <w:tcPr>
                <w:tcW w:w="7020" w:type="dxa"/>
                <w:gridSpan w:val="2"/>
              </w:tcPr>
            </w:tcPrChange>
          </w:tcPr>
          <w:p w14:paraId="423B0BC3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Transaction Number: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Co-Provider generated and may be reused one month after initial inquiry.</w:t>
            </w:r>
          </w:p>
        </w:tc>
        <w:tc>
          <w:tcPr>
            <w:tcW w:w="540" w:type="dxa"/>
            <w:tcPrChange w:id="562" w:author="Anderson, JaQir" w:date="2017-11-20T08:50:00Z">
              <w:tcPr>
                <w:tcW w:w="540" w:type="dxa"/>
                <w:gridSpan w:val="3"/>
              </w:tcPr>
            </w:tcPrChange>
          </w:tcPr>
          <w:p w14:paraId="6E3F0191" w14:textId="77777777" w:rsidR="00E75128" w:rsidRDefault="00E75128" w:rsidP="0060685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40" w:type="dxa"/>
            <w:tcPrChange w:id="563" w:author="Anderson, JaQir" w:date="2017-11-20T08:50:00Z">
              <w:tcPr>
                <w:tcW w:w="540" w:type="dxa"/>
                <w:gridSpan w:val="3"/>
              </w:tcPr>
            </w:tcPrChange>
          </w:tcPr>
          <w:p w14:paraId="022C0DB1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a/n</w:t>
            </w:r>
          </w:p>
        </w:tc>
        <w:tc>
          <w:tcPr>
            <w:tcW w:w="1890" w:type="dxa"/>
            <w:tcPrChange w:id="564" w:author="Anderson, JaQir" w:date="2017-11-20T08:50:00Z">
              <w:tcPr>
                <w:tcW w:w="1890" w:type="dxa"/>
                <w:gridSpan w:val="3"/>
              </w:tcPr>
            </w:tcPrChange>
          </w:tcPr>
          <w:p w14:paraId="6F15F612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Echo from query</w:t>
            </w:r>
          </w:p>
        </w:tc>
      </w:tr>
      <w:tr w:rsidR="00E75128" w14:paraId="35D694F6" w14:textId="77777777" w:rsidTr="000C0217">
        <w:tblPrEx>
          <w:tblCellMar>
            <w:top w:w="0" w:type="dxa"/>
            <w:bottom w:w="0" w:type="dxa"/>
          </w:tblCellMar>
          <w:tblPrExChange w:id="565" w:author="Anderson, JaQir" w:date="2017-11-20T08:50:00Z">
            <w:tblPrEx>
              <w:tblW w:w="15570" w:type="dxa"/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566" w:author="Anderson, JaQir" w:date="2017-11-20T08:50:00Z">
            <w:trPr>
              <w:gridAfter w:val="0"/>
              <w:wAfter w:w="450" w:type="dxa"/>
              <w:cantSplit/>
            </w:trPr>
          </w:trPrChange>
        </w:trPr>
        <w:tc>
          <w:tcPr>
            <w:tcW w:w="810" w:type="dxa"/>
            <w:tcPrChange w:id="567" w:author="Anderson, JaQir" w:date="2017-11-20T08:50:00Z">
              <w:tcPr>
                <w:tcW w:w="810" w:type="dxa"/>
                <w:gridSpan w:val="2"/>
              </w:tcPr>
            </w:tcPrChange>
          </w:tcPr>
          <w:p w14:paraId="3BE06063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LR5</w:t>
            </w:r>
          </w:p>
        </w:tc>
        <w:tc>
          <w:tcPr>
            <w:tcW w:w="540" w:type="dxa"/>
            <w:tcPrChange w:id="568" w:author="Anderson, JaQir" w:date="2017-11-20T08:50:00Z">
              <w:tcPr>
                <w:tcW w:w="540" w:type="dxa"/>
                <w:gridSpan w:val="2"/>
              </w:tcPr>
            </w:tcPrChange>
          </w:tcPr>
          <w:p w14:paraId="29DE9294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700" w:type="dxa"/>
            <w:tcPrChange w:id="569" w:author="Anderson, JaQir" w:date="2017-11-20T08:50:00Z">
              <w:tcPr>
                <w:tcW w:w="2700" w:type="dxa"/>
                <w:gridSpan w:val="2"/>
              </w:tcPr>
            </w:tcPrChange>
          </w:tcPr>
          <w:p w14:paraId="5AA9FEB9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TXTYP</w:t>
            </w:r>
          </w:p>
        </w:tc>
        <w:tc>
          <w:tcPr>
            <w:tcW w:w="1080" w:type="dxa"/>
            <w:tcPrChange w:id="570" w:author="Anderson, JaQir" w:date="2017-11-20T08:50:00Z">
              <w:tcPr>
                <w:tcW w:w="1080" w:type="dxa"/>
                <w:gridSpan w:val="2"/>
              </w:tcPr>
            </w:tcPrChange>
          </w:tcPr>
          <w:p w14:paraId="469DD992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</w:t>
            </w:r>
          </w:p>
        </w:tc>
        <w:tc>
          <w:tcPr>
            <w:tcW w:w="7020" w:type="dxa"/>
            <w:tcPrChange w:id="571" w:author="Anderson, JaQir" w:date="2017-11-20T08:50:00Z">
              <w:tcPr>
                <w:tcW w:w="7020" w:type="dxa"/>
                <w:gridSpan w:val="2"/>
              </w:tcPr>
            </w:tcPrChange>
          </w:tcPr>
          <w:p w14:paraId="30B09221" w14:textId="77777777" w:rsidR="00E75128" w:rsidRDefault="00E75128" w:rsidP="0098355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Transaction Type: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Identifies the type of transaction.</w:t>
            </w:r>
          </w:p>
        </w:tc>
        <w:tc>
          <w:tcPr>
            <w:tcW w:w="540" w:type="dxa"/>
            <w:tcPrChange w:id="572" w:author="Anderson, JaQir" w:date="2017-11-20T08:50:00Z">
              <w:tcPr>
                <w:tcW w:w="540" w:type="dxa"/>
                <w:gridSpan w:val="3"/>
              </w:tcPr>
            </w:tcPrChange>
          </w:tcPr>
          <w:p w14:paraId="00E2B889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0" w:type="dxa"/>
            <w:tcPrChange w:id="573" w:author="Anderson, JaQir" w:date="2017-11-20T08:50:00Z">
              <w:tcPr>
                <w:tcW w:w="540" w:type="dxa"/>
                <w:gridSpan w:val="3"/>
              </w:tcPr>
            </w:tcPrChange>
          </w:tcPr>
          <w:p w14:paraId="14CE0A42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</w:t>
            </w:r>
          </w:p>
        </w:tc>
        <w:tc>
          <w:tcPr>
            <w:tcW w:w="1890" w:type="dxa"/>
            <w:tcPrChange w:id="574" w:author="Anderson, JaQir" w:date="2017-11-20T08:50:00Z">
              <w:tcPr>
                <w:tcW w:w="1890" w:type="dxa"/>
                <w:gridSpan w:val="3"/>
              </w:tcPr>
            </w:tcPrChange>
          </w:tcPr>
          <w:p w14:paraId="3F6C3914" w14:textId="77777777" w:rsidR="00E75128" w:rsidRDefault="00E75128" w:rsidP="00DE6B3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 = Listed for Telephone Number</w:t>
            </w:r>
          </w:p>
        </w:tc>
      </w:tr>
      <w:tr w:rsidR="00E75128" w14:paraId="76D82521" w14:textId="77777777" w:rsidTr="000C0217">
        <w:tblPrEx>
          <w:tblCellMar>
            <w:top w:w="0" w:type="dxa"/>
            <w:bottom w:w="0" w:type="dxa"/>
          </w:tblCellMar>
          <w:tblPrExChange w:id="575" w:author="Anderson, JaQir" w:date="2017-11-20T08:50:00Z">
            <w:tblPrEx>
              <w:tblW w:w="15570" w:type="dxa"/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576" w:author="Anderson, JaQir" w:date="2017-11-20T08:50:00Z">
            <w:trPr>
              <w:gridAfter w:val="0"/>
              <w:wAfter w:w="450" w:type="dxa"/>
              <w:cantSplit/>
            </w:trPr>
          </w:trPrChange>
        </w:trPr>
        <w:tc>
          <w:tcPr>
            <w:tcW w:w="810" w:type="dxa"/>
            <w:tcPrChange w:id="577" w:author="Anderson, JaQir" w:date="2017-11-20T08:50:00Z">
              <w:tcPr>
                <w:tcW w:w="810" w:type="dxa"/>
                <w:gridSpan w:val="2"/>
              </w:tcPr>
            </w:tcPrChange>
          </w:tcPr>
          <w:p w14:paraId="041D77B0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LR6</w:t>
            </w:r>
          </w:p>
        </w:tc>
        <w:tc>
          <w:tcPr>
            <w:tcW w:w="540" w:type="dxa"/>
            <w:tcPrChange w:id="578" w:author="Anderson, JaQir" w:date="2017-11-20T08:50:00Z">
              <w:tcPr>
                <w:tcW w:w="540" w:type="dxa"/>
                <w:gridSpan w:val="2"/>
              </w:tcPr>
            </w:tcPrChange>
          </w:tcPr>
          <w:p w14:paraId="79855800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PrChange w:id="579" w:author="Anderson, JaQir" w:date="2017-11-20T08:50:00Z">
              <w:tcPr>
                <w:tcW w:w="2700" w:type="dxa"/>
                <w:gridSpan w:val="2"/>
              </w:tcPr>
            </w:tcPrChange>
          </w:tcPr>
          <w:p w14:paraId="0B8DF9A1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TXACT</w:t>
            </w:r>
          </w:p>
        </w:tc>
        <w:tc>
          <w:tcPr>
            <w:tcW w:w="1080" w:type="dxa"/>
            <w:tcPrChange w:id="580" w:author="Anderson, JaQir" w:date="2017-11-20T08:50:00Z">
              <w:tcPr>
                <w:tcW w:w="1080" w:type="dxa"/>
                <w:gridSpan w:val="2"/>
              </w:tcPr>
            </w:tcPrChange>
          </w:tcPr>
          <w:p w14:paraId="60AE5241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</w:t>
            </w:r>
          </w:p>
        </w:tc>
        <w:tc>
          <w:tcPr>
            <w:tcW w:w="7020" w:type="dxa"/>
            <w:tcPrChange w:id="581" w:author="Anderson, JaQir" w:date="2017-11-20T08:50:00Z">
              <w:tcPr>
                <w:tcW w:w="7020" w:type="dxa"/>
                <w:gridSpan w:val="2"/>
              </w:tcPr>
            </w:tcPrChange>
          </w:tcPr>
          <w:p w14:paraId="1A966D5E" w14:textId="77777777" w:rsidR="00E75128" w:rsidRDefault="00E75128" w:rsidP="0098355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  <w:lang w:val="fr-FR"/>
              </w:rPr>
              <w:t xml:space="preserve">Transaction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4"/>
                <w:szCs w:val="14"/>
                <w:lang w:val="fr-FR"/>
              </w:rPr>
              <w:t>Activity: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 xml:space="preserve"> The pre-order transaction activity.</w:t>
            </w:r>
          </w:p>
        </w:tc>
        <w:tc>
          <w:tcPr>
            <w:tcW w:w="540" w:type="dxa"/>
            <w:tcPrChange w:id="582" w:author="Anderson, JaQir" w:date="2017-11-20T08:50:00Z">
              <w:tcPr>
                <w:tcW w:w="540" w:type="dxa"/>
                <w:gridSpan w:val="3"/>
              </w:tcPr>
            </w:tcPrChange>
          </w:tcPr>
          <w:p w14:paraId="17EE7C41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0" w:type="dxa"/>
            <w:tcPrChange w:id="583" w:author="Anderson, JaQir" w:date="2017-11-20T08:50:00Z">
              <w:tcPr>
                <w:tcW w:w="540" w:type="dxa"/>
                <w:gridSpan w:val="3"/>
              </w:tcPr>
            </w:tcPrChange>
          </w:tcPr>
          <w:p w14:paraId="33217992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</w:t>
            </w:r>
          </w:p>
        </w:tc>
        <w:tc>
          <w:tcPr>
            <w:tcW w:w="1890" w:type="dxa"/>
            <w:tcPrChange w:id="584" w:author="Anderson, JaQir" w:date="2017-11-20T08:50:00Z">
              <w:tcPr>
                <w:tcW w:w="1890" w:type="dxa"/>
                <w:gridSpan w:val="3"/>
              </w:tcPr>
            </w:tcPrChange>
          </w:tcPr>
          <w:p w14:paraId="2641931C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 = New Inquiry</w:t>
            </w:r>
          </w:p>
          <w:p w14:paraId="3CB54E12" w14:textId="77777777" w:rsidR="00E75128" w:rsidRDefault="00E75128">
            <w:pPr>
              <w:rPr>
                <w:ins w:id="585" w:author="Anderson" w:date="2017-07-25T10:05:00Z"/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 = Multi Match Query</w:t>
            </w:r>
          </w:p>
          <w:p w14:paraId="1280EB86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 = Selection Query</w:t>
            </w:r>
          </w:p>
        </w:tc>
      </w:tr>
      <w:tr w:rsidR="00E75128" w14:paraId="1628D4E1" w14:textId="77777777" w:rsidTr="000C0217">
        <w:tblPrEx>
          <w:tblCellMar>
            <w:top w:w="0" w:type="dxa"/>
            <w:bottom w:w="0" w:type="dxa"/>
          </w:tblCellMar>
          <w:tblPrExChange w:id="586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587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588" w:author="Anderson, JaQir" w:date="2017-11-20T08:50:00Z">
              <w:tcPr>
                <w:tcW w:w="810" w:type="dxa"/>
                <w:gridSpan w:val="2"/>
              </w:tcPr>
            </w:tcPrChange>
          </w:tcPr>
          <w:p w14:paraId="5D155EB2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LR7</w:t>
            </w:r>
          </w:p>
        </w:tc>
        <w:tc>
          <w:tcPr>
            <w:tcW w:w="540" w:type="dxa"/>
            <w:tcPrChange w:id="589" w:author="Anderson, JaQir" w:date="2017-11-20T08:50:00Z">
              <w:tcPr>
                <w:tcW w:w="540" w:type="dxa"/>
                <w:gridSpan w:val="2"/>
              </w:tcPr>
            </w:tcPrChange>
          </w:tcPr>
          <w:p w14:paraId="17DEA84F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700" w:type="dxa"/>
            <w:tcPrChange w:id="590" w:author="Anderson, JaQir" w:date="2017-11-20T08:50:00Z">
              <w:tcPr>
                <w:tcW w:w="2700" w:type="dxa"/>
                <w:gridSpan w:val="2"/>
              </w:tcPr>
            </w:tcPrChange>
          </w:tcPr>
          <w:p w14:paraId="53EBA9C7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CC</w:t>
            </w:r>
          </w:p>
        </w:tc>
        <w:tc>
          <w:tcPr>
            <w:tcW w:w="1080" w:type="dxa"/>
            <w:tcPrChange w:id="591" w:author="Anderson, JaQir" w:date="2017-11-20T08:50:00Z">
              <w:tcPr>
                <w:tcW w:w="1080" w:type="dxa"/>
                <w:gridSpan w:val="2"/>
              </w:tcPr>
            </w:tcPrChange>
          </w:tcPr>
          <w:p w14:paraId="12DD1149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R</w:t>
            </w:r>
          </w:p>
        </w:tc>
        <w:tc>
          <w:tcPr>
            <w:tcW w:w="7020" w:type="dxa"/>
            <w:tcPrChange w:id="592" w:author="Anderson, JaQir" w:date="2017-11-20T08:50:00Z">
              <w:tcPr>
                <w:tcW w:w="7020" w:type="dxa"/>
                <w:gridSpan w:val="2"/>
              </w:tcPr>
            </w:tcPrChange>
          </w:tcPr>
          <w:p w14:paraId="45ECD6C4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Company Code</w:t>
            </w:r>
          </w:p>
          <w:p w14:paraId="29F7EE5A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Echo from query</w:t>
            </w:r>
          </w:p>
        </w:tc>
        <w:tc>
          <w:tcPr>
            <w:tcW w:w="540" w:type="dxa"/>
            <w:tcPrChange w:id="593" w:author="Anderson, JaQir" w:date="2017-11-20T08:50:00Z">
              <w:tcPr>
                <w:tcW w:w="540" w:type="dxa"/>
                <w:gridSpan w:val="3"/>
              </w:tcPr>
            </w:tcPrChange>
          </w:tcPr>
          <w:p w14:paraId="277FC1AC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40" w:type="dxa"/>
            <w:tcPrChange w:id="594" w:author="Anderson, JaQir" w:date="2017-11-20T08:50:00Z">
              <w:tcPr>
                <w:tcW w:w="540" w:type="dxa"/>
                <w:gridSpan w:val="3"/>
              </w:tcPr>
            </w:tcPrChange>
          </w:tcPr>
          <w:p w14:paraId="6B35A831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a/n</w:t>
            </w:r>
          </w:p>
        </w:tc>
        <w:tc>
          <w:tcPr>
            <w:tcW w:w="1890" w:type="dxa"/>
            <w:tcPrChange w:id="595" w:author="Anderson, JaQir" w:date="2017-11-20T08:50:00Z">
              <w:tcPr>
                <w:tcW w:w="1890" w:type="dxa"/>
                <w:gridSpan w:val="3"/>
              </w:tcPr>
            </w:tcPrChange>
          </w:tcPr>
          <w:p w14:paraId="04824F4C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Echo from query</w:t>
            </w:r>
          </w:p>
        </w:tc>
      </w:tr>
      <w:tr w:rsidR="00E75128" w14:paraId="0B2BFE16" w14:textId="77777777" w:rsidTr="000C0217">
        <w:tblPrEx>
          <w:tblCellMar>
            <w:top w:w="0" w:type="dxa"/>
            <w:bottom w:w="0" w:type="dxa"/>
          </w:tblCellMar>
          <w:tblPrExChange w:id="596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597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598" w:author="Anderson, JaQir" w:date="2017-11-20T08:50:00Z">
              <w:tcPr>
                <w:tcW w:w="810" w:type="dxa"/>
                <w:gridSpan w:val="2"/>
              </w:tcPr>
            </w:tcPrChange>
          </w:tcPr>
          <w:p w14:paraId="377B6D0B" w14:textId="77777777" w:rsidR="00E75128" w:rsidRDefault="00E75128" w:rsidP="008C7E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LQ8</w:t>
            </w:r>
          </w:p>
        </w:tc>
        <w:tc>
          <w:tcPr>
            <w:tcW w:w="540" w:type="dxa"/>
            <w:tcPrChange w:id="599" w:author="Anderson, JaQir" w:date="2017-11-20T08:50:00Z">
              <w:tcPr>
                <w:tcW w:w="540" w:type="dxa"/>
                <w:gridSpan w:val="2"/>
              </w:tcPr>
            </w:tcPrChange>
          </w:tcPr>
          <w:p w14:paraId="15130668" w14:textId="77777777" w:rsidR="00E75128" w:rsidRDefault="00E75128" w:rsidP="008C7E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</w:p>
        </w:tc>
        <w:tc>
          <w:tcPr>
            <w:tcW w:w="2700" w:type="dxa"/>
            <w:tcPrChange w:id="600" w:author="Anderson, JaQir" w:date="2017-11-20T08:50:00Z">
              <w:tcPr>
                <w:tcW w:w="2700" w:type="dxa"/>
                <w:gridSpan w:val="2"/>
              </w:tcPr>
            </w:tcPrChange>
          </w:tcPr>
          <w:p w14:paraId="15E97B3B" w14:textId="77777777" w:rsidR="00E75128" w:rsidRDefault="00E75128" w:rsidP="008C7E78">
            <w:pP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RVER</w:t>
            </w:r>
          </w:p>
        </w:tc>
        <w:tc>
          <w:tcPr>
            <w:tcW w:w="1080" w:type="dxa"/>
            <w:tcPrChange w:id="601" w:author="Anderson, JaQir" w:date="2017-11-20T08:50:00Z">
              <w:tcPr>
                <w:tcW w:w="1080" w:type="dxa"/>
                <w:gridSpan w:val="2"/>
              </w:tcPr>
            </w:tcPrChange>
          </w:tcPr>
          <w:p w14:paraId="392949CB" w14:textId="77777777" w:rsidR="00E75128" w:rsidRDefault="00E75128" w:rsidP="008C7E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O</w:t>
            </w:r>
          </w:p>
        </w:tc>
        <w:tc>
          <w:tcPr>
            <w:tcW w:w="7020" w:type="dxa"/>
            <w:tcPrChange w:id="602" w:author="Anderson, JaQir" w:date="2017-11-20T08:50:00Z">
              <w:tcPr>
                <w:tcW w:w="7020" w:type="dxa"/>
                <w:gridSpan w:val="2"/>
              </w:tcPr>
            </w:tcPrChange>
          </w:tcPr>
          <w:p w14:paraId="0000D5E7" w14:textId="77777777" w:rsidR="00E75128" w:rsidRDefault="00E75128" w:rsidP="008C7E78">
            <w:pPr>
              <w:rPr>
                <w:rFonts w:ascii="Arial" w:hAnsi="Arial" w:cs="Arial"/>
                <w:b/>
                <w:color w:val="000000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  <w:lang w:val="fr-FR"/>
              </w:rPr>
              <w:t>Release Version</w:t>
            </w:r>
          </w:p>
        </w:tc>
        <w:tc>
          <w:tcPr>
            <w:tcW w:w="540" w:type="dxa"/>
            <w:tcPrChange w:id="603" w:author="Anderson, JaQir" w:date="2017-11-20T08:50:00Z">
              <w:tcPr>
                <w:tcW w:w="540" w:type="dxa"/>
                <w:gridSpan w:val="3"/>
              </w:tcPr>
            </w:tcPrChange>
          </w:tcPr>
          <w:p w14:paraId="3B1ABAA3" w14:textId="77777777" w:rsidR="00E75128" w:rsidRDefault="00E75128" w:rsidP="008C7E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40" w:type="dxa"/>
            <w:tcPrChange w:id="604" w:author="Anderson, JaQir" w:date="2017-11-20T08:50:00Z">
              <w:tcPr>
                <w:tcW w:w="540" w:type="dxa"/>
                <w:gridSpan w:val="3"/>
              </w:tcPr>
            </w:tcPrChange>
          </w:tcPr>
          <w:p w14:paraId="0B76D024" w14:textId="77777777" w:rsidR="00E75128" w:rsidRDefault="00E75128" w:rsidP="008C7E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a/n</w:t>
            </w:r>
          </w:p>
        </w:tc>
        <w:tc>
          <w:tcPr>
            <w:tcW w:w="1890" w:type="dxa"/>
            <w:tcPrChange w:id="605" w:author="Anderson, JaQir" w:date="2017-11-20T08:50:00Z">
              <w:tcPr>
                <w:tcW w:w="1890" w:type="dxa"/>
                <w:gridSpan w:val="3"/>
              </w:tcPr>
            </w:tcPrChange>
          </w:tcPr>
          <w:p w14:paraId="681BBCEF" w14:textId="77777777" w:rsidR="00E75128" w:rsidRPr="00DE6B3A" w:rsidRDefault="00E75128" w:rsidP="008C7E7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1B1A777D" w14:textId="77777777" w:rsidTr="000C0217">
        <w:tblPrEx>
          <w:tblCellMar>
            <w:top w:w="0" w:type="dxa"/>
            <w:bottom w:w="0" w:type="dxa"/>
          </w:tblCellMar>
          <w:tblPrExChange w:id="606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607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608" w:author="Anderson, JaQir" w:date="2017-11-20T08:50:00Z">
              <w:tcPr>
                <w:tcW w:w="810" w:type="dxa"/>
                <w:gridSpan w:val="2"/>
              </w:tcPr>
            </w:tcPrChange>
          </w:tcPr>
          <w:p w14:paraId="31BF3CA1" w14:textId="77777777" w:rsidR="00E75128" w:rsidRDefault="00E75128" w:rsidP="008C7E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LQ9</w:t>
            </w:r>
          </w:p>
        </w:tc>
        <w:tc>
          <w:tcPr>
            <w:tcW w:w="540" w:type="dxa"/>
            <w:tcPrChange w:id="609" w:author="Anderson, JaQir" w:date="2017-11-20T08:50:00Z">
              <w:tcPr>
                <w:tcW w:w="540" w:type="dxa"/>
                <w:gridSpan w:val="2"/>
              </w:tcPr>
            </w:tcPrChange>
          </w:tcPr>
          <w:p w14:paraId="1085AD87" w14:textId="77777777" w:rsidR="00E75128" w:rsidRDefault="00E75128" w:rsidP="008C7E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28</w:t>
            </w:r>
          </w:p>
        </w:tc>
        <w:tc>
          <w:tcPr>
            <w:tcW w:w="2700" w:type="dxa"/>
            <w:tcPrChange w:id="610" w:author="Anderson, JaQir" w:date="2017-11-20T08:50:00Z">
              <w:tcPr>
                <w:tcW w:w="2700" w:type="dxa"/>
                <w:gridSpan w:val="2"/>
              </w:tcPr>
            </w:tcPrChange>
          </w:tcPr>
          <w:p w14:paraId="735EE0FE" w14:textId="77777777" w:rsidR="00E75128" w:rsidRDefault="00E75128" w:rsidP="008C7E78">
            <w:pP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STATE</w:t>
            </w:r>
          </w:p>
        </w:tc>
        <w:tc>
          <w:tcPr>
            <w:tcW w:w="1080" w:type="dxa"/>
            <w:tcPrChange w:id="611" w:author="Anderson, JaQir" w:date="2017-11-20T08:50:00Z">
              <w:tcPr>
                <w:tcW w:w="1080" w:type="dxa"/>
                <w:gridSpan w:val="2"/>
              </w:tcPr>
            </w:tcPrChange>
          </w:tcPr>
          <w:p w14:paraId="19EA5F05" w14:textId="77777777" w:rsidR="00E75128" w:rsidRDefault="00E75128" w:rsidP="008C7E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O</w:t>
            </w:r>
          </w:p>
        </w:tc>
        <w:tc>
          <w:tcPr>
            <w:tcW w:w="7020" w:type="dxa"/>
            <w:tcPrChange w:id="612" w:author="Anderson, JaQir" w:date="2017-11-20T08:50:00Z">
              <w:tcPr>
                <w:tcW w:w="7020" w:type="dxa"/>
                <w:gridSpan w:val="2"/>
              </w:tcPr>
            </w:tcPrChange>
          </w:tcPr>
          <w:p w14:paraId="4F4C0846" w14:textId="77777777" w:rsidR="00E75128" w:rsidRDefault="00E75128" w:rsidP="008C7E78">
            <w:pPr>
              <w:rPr>
                <w:rFonts w:ascii="Arial" w:hAnsi="Arial" w:cs="Arial"/>
                <w:b/>
                <w:color w:val="000000"/>
                <w:sz w:val="14"/>
                <w:szCs w:val="14"/>
                <w:lang w:val="fr-FR"/>
              </w:rPr>
            </w:pPr>
          </w:p>
        </w:tc>
        <w:tc>
          <w:tcPr>
            <w:tcW w:w="540" w:type="dxa"/>
            <w:tcPrChange w:id="613" w:author="Anderson, JaQir" w:date="2017-11-20T08:50:00Z">
              <w:tcPr>
                <w:tcW w:w="540" w:type="dxa"/>
                <w:gridSpan w:val="3"/>
              </w:tcPr>
            </w:tcPrChange>
          </w:tcPr>
          <w:p w14:paraId="32E64DE1" w14:textId="77777777" w:rsidR="00E75128" w:rsidRDefault="00E75128" w:rsidP="008C7E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40" w:type="dxa"/>
            <w:tcPrChange w:id="614" w:author="Anderson, JaQir" w:date="2017-11-20T08:50:00Z">
              <w:tcPr>
                <w:tcW w:w="540" w:type="dxa"/>
                <w:gridSpan w:val="3"/>
              </w:tcPr>
            </w:tcPrChange>
          </w:tcPr>
          <w:p w14:paraId="48469285" w14:textId="77777777" w:rsidR="00E75128" w:rsidRDefault="00E75128" w:rsidP="008C7E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</w:t>
            </w:r>
          </w:p>
        </w:tc>
        <w:tc>
          <w:tcPr>
            <w:tcW w:w="1890" w:type="dxa"/>
            <w:tcPrChange w:id="615" w:author="Anderson, JaQir" w:date="2017-11-20T08:50:00Z">
              <w:tcPr>
                <w:tcW w:w="1890" w:type="dxa"/>
                <w:gridSpan w:val="3"/>
              </w:tcPr>
            </w:tcPrChange>
          </w:tcPr>
          <w:p w14:paraId="566FD3BA" w14:textId="77777777" w:rsidR="00E75128" w:rsidRPr="00DE6B3A" w:rsidRDefault="00E75128" w:rsidP="008C7E7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08594589" w14:textId="77777777" w:rsidTr="000C0217">
        <w:tblPrEx>
          <w:tblCellMar>
            <w:top w:w="0" w:type="dxa"/>
            <w:bottom w:w="0" w:type="dxa"/>
          </w:tblCellMar>
          <w:tblPrExChange w:id="616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617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shd w:val="pct25" w:color="auto" w:fill="FFFFFF"/>
            <w:tcPrChange w:id="618" w:author="Anderson, JaQir" w:date="2017-11-20T08:50:00Z">
              <w:tcPr>
                <w:tcW w:w="810" w:type="dxa"/>
                <w:gridSpan w:val="2"/>
                <w:shd w:val="pct25" w:color="auto" w:fill="FFFFFF"/>
              </w:tcPr>
            </w:tcPrChange>
          </w:tcPr>
          <w:p w14:paraId="6166C5FB" w14:textId="77777777" w:rsidR="00E75128" w:rsidRDefault="00E75128" w:rsidP="00050A8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auto" w:fill="FFFFFF"/>
            <w:tcPrChange w:id="619" w:author="Anderson, JaQir" w:date="2017-11-20T08:50:00Z">
              <w:tcPr>
                <w:tcW w:w="540" w:type="dxa"/>
                <w:gridSpan w:val="2"/>
                <w:shd w:val="pct25" w:color="auto" w:fill="FFFFFF"/>
              </w:tcPr>
            </w:tcPrChange>
          </w:tcPr>
          <w:p w14:paraId="3EC62AA4" w14:textId="77777777" w:rsidR="00E75128" w:rsidRDefault="00E751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shd w:val="pct25" w:color="auto" w:fill="FFFFFF"/>
            <w:tcPrChange w:id="620" w:author="Anderson, JaQir" w:date="2017-11-20T08:50:00Z">
              <w:tcPr>
                <w:tcW w:w="2700" w:type="dxa"/>
                <w:gridSpan w:val="2"/>
                <w:shd w:val="pct25" w:color="auto" w:fill="FFFFFF"/>
              </w:tcPr>
            </w:tcPrChange>
          </w:tcPr>
          <w:p w14:paraId="535EA41A" w14:textId="77777777" w:rsidR="00E75128" w:rsidRDefault="00E75128">
            <w:pPr>
              <w:pStyle w:val="Heading2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szCs w:val="14"/>
              </w:rPr>
              <w:t>EXACT MATCH RESPONSE SECTION</w:t>
            </w:r>
          </w:p>
          <w:p w14:paraId="70CA6112" w14:textId="77777777" w:rsidR="00E75128" w:rsidRDefault="00E75128" w:rsidP="005F56E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This section is required only if PRESPC (Exact Match) response is returned for the requested input.</w:t>
            </w:r>
          </w:p>
        </w:tc>
        <w:tc>
          <w:tcPr>
            <w:tcW w:w="1080" w:type="dxa"/>
            <w:shd w:val="pct25" w:color="auto" w:fill="FFFFFF"/>
            <w:tcPrChange w:id="621" w:author="Anderson, JaQir" w:date="2017-11-20T08:50:00Z">
              <w:tcPr>
                <w:tcW w:w="1080" w:type="dxa"/>
                <w:gridSpan w:val="2"/>
                <w:shd w:val="pct25" w:color="auto" w:fill="FFFFFF"/>
              </w:tcPr>
            </w:tcPrChange>
          </w:tcPr>
          <w:p w14:paraId="1EFAD166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0" w:type="dxa"/>
            <w:shd w:val="pct25" w:color="auto" w:fill="FFFFFF"/>
            <w:tcPrChange w:id="622" w:author="Anderson, JaQir" w:date="2017-11-20T08:50:00Z">
              <w:tcPr>
                <w:tcW w:w="7020" w:type="dxa"/>
                <w:gridSpan w:val="2"/>
                <w:shd w:val="pct25" w:color="auto" w:fill="FFFFFF"/>
              </w:tcPr>
            </w:tcPrChange>
          </w:tcPr>
          <w:p w14:paraId="173FF23A" w14:textId="77777777" w:rsidR="00E75128" w:rsidRDefault="00E75128" w:rsidP="00F06A7A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PRESPC 42 the fields A</w:t>
            </w:r>
            <w:ins w:id="623" w:author="Anderson" w:date="2018-01-26T14:0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LI</w:t>
              </w:r>
            </w:ins>
            <w:del w:id="624" w:author="Anderson" w:date="2018-01-26T14:09:00Z">
              <w:r w:rsidDel="008A1172">
                <w:rPr>
                  <w:rFonts w:ascii="Arial" w:hAnsi="Arial" w:cs="Arial"/>
                  <w:color w:val="000000"/>
                  <w:sz w:val="14"/>
                  <w:szCs w:val="14"/>
                </w:rPr>
                <w:delText>N</w:delText>
              </w:r>
            </w:del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* through </w:t>
            </w:r>
            <w:del w:id="625" w:author="Anderson, JaQir" w:date="2017-10-25T11:35:00Z">
              <w:r w:rsidDel="005F5CDC">
                <w:rPr>
                  <w:rFonts w:ascii="Arial" w:hAnsi="Arial" w:cs="Arial"/>
                  <w:color w:val="000000"/>
                  <w:sz w:val="14"/>
                  <w:szCs w:val="14"/>
                </w:rPr>
                <w:delText>CUSTID</w:delText>
              </w:r>
            </w:del>
            <w:ins w:id="626" w:author="Anderson, JaQir" w:date="2017-10-25T11:35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PLFATN</w:t>
              </w:r>
            </w:ins>
            <w:r>
              <w:rPr>
                <w:rFonts w:ascii="Arial" w:hAnsi="Arial" w:cs="Arial"/>
                <w:color w:val="000000"/>
                <w:sz w:val="14"/>
                <w:szCs w:val="14"/>
              </w:rPr>
              <w:t>* can repeat up to 9,999 times</w:t>
            </w:r>
          </w:p>
        </w:tc>
        <w:tc>
          <w:tcPr>
            <w:tcW w:w="540" w:type="dxa"/>
            <w:shd w:val="pct25" w:color="auto" w:fill="FFFFFF"/>
            <w:tcPrChange w:id="627" w:author="Anderson, JaQir" w:date="2017-11-20T08:50:00Z">
              <w:tcPr>
                <w:tcW w:w="540" w:type="dxa"/>
                <w:gridSpan w:val="3"/>
                <w:shd w:val="pct25" w:color="auto" w:fill="FFFFFF"/>
              </w:tcPr>
            </w:tcPrChange>
          </w:tcPr>
          <w:p w14:paraId="0B3C4914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auto" w:fill="FFFFFF"/>
            <w:tcPrChange w:id="628" w:author="Anderson, JaQir" w:date="2017-11-20T08:50:00Z">
              <w:tcPr>
                <w:tcW w:w="540" w:type="dxa"/>
                <w:gridSpan w:val="3"/>
                <w:shd w:val="pct25" w:color="auto" w:fill="FFFFFF"/>
              </w:tcPr>
            </w:tcPrChange>
          </w:tcPr>
          <w:p w14:paraId="22CC4BF9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shd w:val="pct25" w:color="auto" w:fill="FFFFFF"/>
            <w:tcPrChange w:id="629" w:author="Anderson, JaQir" w:date="2017-11-20T08:50:00Z">
              <w:tcPr>
                <w:tcW w:w="1890" w:type="dxa"/>
                <w:gridSpan w:val="3"/>
                <w:shd w:val="pct25" w:color="auto" w:fill="FFFFFF"/>
              </w:tcPr>
            </w:tcPrChange>
          </w:tcPr>
          <w:p w14:paraId="128B62C8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53715F79" w14:textId="77777777" w:rsidTr="000C0217">
        <w:tblPrEx>
          <w:tblCellMar>
            <w:top w:w="0" w:type="dxa"/>
            <w:bottom w:w="0" w:type="dxa"/>
          </w:tblCellMar>
          <w:tblPrExChange w:id="630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631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shd w:val="pct25" w:color="auto" w:fill="FFFFFF"/>
            <w:tcPrChange w:id="632" w:author="Anderson, JaQir" w:date="2017-11-20T08:50:00Z">
              <w:tcPr>
                <w:tcW w:w="810" w:type="dxa"/>
                <w:gridSpan w:val="2"/>
                <w:shd w:val="pct25" w:color="auto" w:fill="FFFFFF"/>
              </w:tcPr>
            </w:tcPrChange>
          </w:tcPr>
          <w:p w14:paraId="63CD590E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auto" w:fill="FFFFFF"/>
            <w:tcPrChange w:id="633" w:author="Anderson, JaQir" w:date="2017-11-20T08:50:00Z">
              <w:tcPr>
                <w:tcW w:w="540" w:type="dxa"/>
                <w:gridSpan w:val="2"/>
                <w:shd w:val="pct25" w:color="auto" w:fill="FFFFFF"/>
              </w:tcPr>
            </w:tcPrChange>
          </w:tcPr>
          <w:p w14:paraId="57DE6871" w14:textId="77777777" w:rsidR="00E75128" w:rsidRDefault="00E751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shd w:val="pct25" w:color="auto" w:fill="FFFFFF"/>
            <w:tcPrChange w:id="634" w:author="Anderson, JaQir" w:date="2017-11-20T08:50:00Z">
              <w:tcPr>
                <w:tcW w:w="2700" w:type="dxa"/>
                <w:gridSpan w:val="2"/>
                <w:shd w:val="pct25" w:color="auto" w:fill="FFFFFF"/>
              </w:tcPr>
            </w:tcPrChange>
          </w:tcPr>
          <w:p w14:paraId="0A59A8A5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ADMINISTRATIVE SECTION </w:t>
            </w:r>
          </w:p>
        </w:tc>
        <w:tc>
          <w:tcPr>
            <w:tcW w:w="1080" w:type="dxa"/>
            <w:shd w:val="pct25" w:color="auto" w:fill="FFFFFF"/>
            <w:tcPrChange w:id="635" w:author="Anderson, JaQir" w:date="2017-11-20T08:50:00Z">
              <w:tcPr>
                <w:tcW w:w="1080" w:type="dxa"/>
                <w:gridSpan w:val="2"/>
                <w:shd w:val="pct25" w:color="auto" w:fill="FFFFFF"/>
              </w:tcPr>
            </w:tcPrChange>
          </w:tcPr>
          <w:p w14:paraId="2CA78381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0" w:type="dxa"/>
            <w:shd w:val="pct25" w:color="auto" w:fill="FFFFFF"/>
            <w:tcPrChange w:id="636" w:author="Anderson, JaQir" w:date="2017-11-20T08:50:00Z">
              <w:tcPr>
                <w:tcW w:w="7020" w:type="dxa"/>
                <w:gridSpan w:val="2"/>
                <w:shd w:val="pct25" w:color="auto" w:fill="FFFFFF"/>
              </w:tcPr>
            </w:tcPrChange>
          </w:tcPr>
          <w:p w14:paraId="316CC33B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auto" w:fill="FFFFFF"/>
            <w:tcPrChange w:id="637" w:author="Anderson, JaQir" w:date="2017-11-20T08:50:00Z">
              <w:tcPr>
                <w:tcW w:w="540" w:type="dxa"/>
                <w:gridSpan w:val="3"/>
                <w:shd w:val="pct25" w:color="auto" w:fill="FFFFFF"/>
              </w:tcPr>
            </w:tcPrChange>
          </w:tcPr>
          <w:p w14:paraId="348A8055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auto" w:fill="FFFFFF"/>
            <w:tcPrChange w:id="638" w:author="Anderson, JaQir" w:date="2017-11-20T08:50:00Z">
              <w:tcPr>
                <w:tcW w:w="540" w:type="dxa"/>
                <w:gridSpan w:val="3"/>
                <w:shd w:val="pct25" w:color="auto" w:fill="FFFFFF"/>
              </w:tcPr>
            </w:tcPrChange>
          </w:tcPr>
          <w:p w14:paraId="406A04CF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shd w:val="pct25" w:color="auto" w:fill="FFFFFF"/>
            <w:tcPrChange w:id="639" w:author="Anderson, JaQir" w:date="2017-11-20T08:50:00Z">
              <w:tcPr>
                <w:tcW w:w="1890" w:type="dxa"/>
                <w:gridSpan w:val="3"/>
                <w:shd w:val="pct25" w:color="auto" w:fill="FFFFFF"/>
              </w:tcPr>
            </w:tcPrChange>
          </w:tcPr>
          <w:p w14:paraId="3E47616D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036B47DC" w14:textId="77777777" w:rsidTr="000C0217">
        <w:tblPrEx>
          <w:tblCellMar>
            <w:top w:w="0" w:type="dxa"/>
            <w:bottom w:w="0" w:type="dxa"/>
          </w:tblCellMar>
          <w:tblPrExChange w:id="640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641" w:author="Anderson" w:date="2017-07-24T15:10:00Z"/>
          <w:trPrChange w:id="642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643" w:author="Anderson, JaQir" w:date="2017-11-20T08:50:00Z">
              <w:tcPr>
                <w:tcW w:w="810" w:type="dxa"/>
                <w:gridSpan w:val="2"/>
              </w:tcPr>
            </w:tcPrChange>
          </w:tcPr>
          <w:p w14:paraId="3F688CBC" w14:textId="77777777" w:rsidR="00E75128" w:rsidRDefault="00E75128" w:rsidP="000F4961">
            <w:pPr>
              <w:jc w:val="center"/>
              <w:rPr>
                <w:ins w:id="644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645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LR10</w:t>
              </w:r>
            </w:ins>
          </w:p>
        </w:tc>
        <w:tc>
          <w:tcPr>
            <w:tcW w:w="540" w:type="dxa"/>
            <w:tcPrChange w:id="646" w:author="Anderson, JaQir" w:date="2017-11-20T08:50:00Z">
              <w:tcPr>
                <w:tcW w:w="540" w:type="dxa"/>
                <w:gridSpan w:val="2"/>
              </w:tcPr>
            </w:tcPrChange>
          </w:tcPr>
          <w:p w14:paraId="28EBD1BA" w14:textId="77777777" w:rsidR="00E75128" w:rsidRDefault="00E75128" w:rsidP="000F4961">
            <w:pPr>
              <w:jc w:val="center"/>
              <w:rPr>
                <w:ins w:id="647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648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7</w:t>
              </w:r>
            </w:ins>
          </w:p>
        </w:tc>
        <w:tc>
          <w:tcPr>
            <w:tcW w:w="2700" w:type="dxa"/>
            <w:tcPrChange w:id="649" w:author="Anderson, JaQir" w:date="2017-11-20T08:50:00Z">
              <w:tcPr>
                <w:tcW w:w="2700" w:type="dxa"/>
                <w:gridSpan w:val="2"/>
              </w:tcPr>
            </w:tcPrChange>
          </w:tcPr>
          <w:p w14:paraId="79D9A6B5" w14:textId="77777777" w:rsidR="00E75128" w:rsidRDefault="00E75128" w:rsidP="000F4961">
            <w:pPr>
              <w:rPr>
                <w:ins w:id="650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651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AN</w:t>
              </w:r>
            </w:ins>
          </w:p>
        </w:tc>
        <w:tc>
          <w:tcPr>
            <w:tcW w:w="1080" w:type="dxa"/>
            <w:tcPrChange w:id="652" w:author="Anderson, JaQir" w:date="2017-11-20T08:50:00Z">
              <w:tcPr>
                <w:tcW w:w="1080" w:type="dxa"/>
                <w:gridSpan w:val="2"/>
              </w:tcPr>
            </w:tcPrChange>
          </w:tcPr>
          <w:p w14:paraId="2DDD5B4D" w14:textId="77777777" w:rsidR="00E75128" w:rsidRDefault="00E75128" w:rsidP="000F4961">
            <w:pPr>
              <w:jc w:val="center"/>
              <w:rPr>
                <w:ins w:id="653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654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R</w:t>
              </w:r>
            </w:ins>
          </w:p>
        </w:tc>
        <w:tc>
          <w:tcPr>
            <w:tcW w:w="7020" w:type="dxa"/>
            <w:tcPrChange w:id="655" w:author="Anderson, JaQir" w:date="2017-11-20T08:50:00Z">
              <w:tcPr>
                <w:tcW w:w="7020" w:type="dxa"/>
                <w:gridSpan w:val="2"/>
              </w:tcPr>
            </w:tcPrChange>
          </w:tcPr>
          <w:p w14:paraId="20046208" w14:textId="77777777" w:rsidR="00E75128" w:rsidRDefault="00E75128" w:rsidP="000F4961">
            <w:pPr>
              <w:rPr>
                <w:ins w:id="656" w:author="Anderson" w:date="2017-07-24T15:10:00Z"/>
                <w:rFonts w:ascii="Arial" w:hAnsi="Arial" w:cs="Arial"/>
                <w:b/>
                <w:color w:val="000000"/>
                <w:sz w:val="14"/>
                <w:szCs w:val="14"/>
              </w:rPr>
            </w:pPr>
            <w:ins w:id="657" w:author="Anderson" w:date="2017-07-24T15:10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 xml:space="preserve">Account Number: 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Indicates the account number</w:t>
              </w:r>
            </w:ins>
          </w:p>
        </w:tc>
        <w:tc>
          <w:tcPr>
            <w:tcW w:w="540" w:type="dxa"/>
            <w:tcPrChange w:id="658" w:author="Anderson, JaQir" w:date="2017-11-20T08:50:00Z">
              <w:tcPr>
                <w:tcW w:w="540" w:type="dxa"/>
                <w:gridSpan w:val="3"/>
              </w:tcPr>
            </w:tcPrChange>
          </w:tcPr>
          <w:p w14:paraId="63318434" w14:textId="77777777" w:rsidR="00E75128" w:rsidRDefault="00E75128" w:rsidP="000F4961">
            <w:pPr>
              <w:jc w:val="center"/>
              <w:rPr>
                <w:ins w:id="659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660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20</w:t>
              </w:r>
            </w:ins>
          </w:p>
        </w:tc>
        <w:tc>
          <w:tcPr>
            <w:tcW w:w="540" w:type="dxa"/>
            <w:tcPrChange w:id="661" w:author="Anderson, JaQir" w:date="2017-11-20T08:50:00Z">
              <w:tcPr>
                <w:tcW w:w="540" w:type="dxa"/>
                <w:gridSpan w:val="3"/>
              </w:tcPr>
            </w:tcPrChange>
          </w:tcPr>
          <w:p w14:paraId="7DA99AAD" w14:textId="77777777" w:rsidR="00E75128" w:rsidRDefault="00E75128" w:rsidP="000F4961">
            <w:pPr>
              <w:jc w:val="center"/>
              <w:rPr>
                <w:ins w:id="662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663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664" w:author="Anderson, JaQir" w:date="2017-11-20T08:50:00Z">
              <w:tcPr>
                <w:tcW w:w="1890" w:type="dxa"/>
                <w:gridSpan w:val="3"/>
              </w:tcPr>
            </w:tcPrChange>
          </w:tcPr>
          <w:p w14:paraId="6E9FCC3E" w14:textId="77777777" w:rsidR="00E75128" w:rsidRDefault="00E75128" w:rsidP="000F4961">
            <w:pPr>
              <w:rPr>
                <w:ins w:id="665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3D389335" w14:textId="77777777" w:rsidTr="000C0217">
        <w:tblPrEx>
          <w:tblCellMar>
            <w:top w:w="0" w:type="dxa"/>
            <w:bottom w:w="0" w:type="dxa"/>
          </w:tblCellMar>
          <w:tblPrExChange w:id="666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667" w:author="Anderson" w:date="2017-07-24T15:10:00Z"/>
          <w:trPrChange w:id="668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669" w:author="Anderson, JaQir" w:date="2017-11-20T08:50:00Z">
              <w:tcPr>
                <w:tcW w:w="810" w:type="dxa"/>
                <w:gridSpan w:val="2"/>
              </w:tcPr>
            </w:tcPrChange>
          </w:tcPr>
          <w:p w14:paraId="45B07499" w14:textId="77777777" w:rsidR="00E75128" w:rsidRDefault="00E75128" w:rsidP="000F4961">
            <w:pPr>
              <w:jc w:val="center"/>
              <w:rPr>
                <w:ins w:id="670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671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LR11</w:t>
              </w:r>
            </w:ins>
          </w:p>
        </w:tc>
        <w:tc>
          <w:tcPr>
            <w:tcW w:w="540" w:type="dxa"/>
            <w:tcPrChange w:id="672" w:author="Anderson, JaQir" w:date="2017-11-20T08:50:00Z">
              <w:tcPr>
                <w:tcW w:w="540" w:type="dxa"/>
                <w:gridSpan w:val="2"/>
              </w:tcPr>
            </w:tcPrChange>
          </w:tcPr>
          <w:p w14:paraId="1D75FBD5" w14:textId="77777777" w:rsidR="00E75128" w:rsidRDefault="00E75128" w:rsidP="000F4961">
            <w:pPr>
              <w:jc w:val="center"/>
              <w:rPr>
                <w:ins w:id="673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674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6</w:t>
              </w:r>
            </w:ins>
          </w:p>
        </w:tc>
        <w:tc>
          <w:tcPr>
            <w:tcW w:w="2700" w:type="dxa"/>
            <w:tcPrChange w:id="675" w:author="Anderson, JaQir" w:date="2017-11-20T08:50:00Z">
              <w:tcPr>
                <w:tcW w:w="2700" w:type="dxa"/>
                <w:gridSpan w:val="2"/>
              </w:tcPr>
            </w:tcPrChange>
          </w:tcPr>
          <w:p w14:paraId="524AE395" w14:textId="77777777" w:rsidR="00E75128" w:rsidRDefault="00E75128" w:rsidP="000F4961">
            <w:pPr>
              <w:rPr>
                <w:ins w:id="676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677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ATN</w:t>
              </w:r>
            </w:ins>
          </w:p>
        </w:tc>
        <w:tc>
          <w:tcPr>
            <w:tcW w:w="1080" w:type="dxa"/>
            <w:tcPrChange w:id="678" w:author="Anderson, JaQir" w:date="2017-11-20T08:50:00Z">
              <w:tcPr>
                <w:tcW w:w="1080" w:type="dxa"/>
                <w:gridSpan w:val="2"/>
              </w:tcPr>
            </w:tcPrChange>
          </w:tcPr>
          <w:p w14:paraId="1E09B6BA" w14:textId="77777777" w:rsidR="00E75128" w:rsidRDefault="00E75128" w:rsidP="000F4961">
            <w:pPr>
              <w:jc w:val="center"/>
              <w:rPr>
                <w:ins w:id="679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680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681" w:author="Anderson, JaQir" w:date="2017-11-20T08:50:00Z">
              <w:tcPr>
                <w:tcW w:w="7020" w:type="dxa"/>
                <w:gridSpan w:val="2"/>
              </w:tcPr>
            </w:tcPrChange>
          </w:tcPr>
          <w:p w14:paraId="75B3D11D" w14:textId="77777777" w:rsidR="00E75128" w:rsidRDefault="00E75128" w:rsidP="000F4961">
            <w:pPr>
              <w:rPr>
                <w:ins w:id="682" w:author="Anderson" w:date="2017-07-24T15:10:00Z"/>
                <w:rFonts w:ascii="Arial" w:hAnsi="Arial" w:cs="Arial"/>
                <w:b/>
                <w:color w:val="000000"/>
                <w:sz w:val="14"/>
                <w:szCs w:val="14"/>
              </w:rPr>
            </w:pPr>
            <w:ins w:id="683" w:author="Anderson" w:date="2017-07-24T15:10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Account Telephone Number</w:t>
              </w:r>
            </w:ins>
          </w:p>
        </w:tc>
        <w:tc>
          <w:tcPr>
            <w:tcW w:w="540" w:type="dxa"/>
            <w:tcPrChange w:id="684" w:author="Anderson, JaQir" w:date="2017-11-20T08:50:00Z">
              <w:tcPr>
                <w:tcW w:w="540" w:type="dxa"/>
                <w:gridSpan w:val="3"/>
              </w:tcPr>
            </w:tcPrChange>
          </w:tcPr>
          <w:p w14:paraId="0E6A33AF" w14:textId="77777777" w:rsidR="00E75128" w:rsidRDefault="00E75128" w:rsidP="000F4961">
            <w:pPr>
              <w:jc w:val="center"/>
              <w:rPr>
                <w:ins w:id="685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686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10</w:t>
              </w:r>
            </w:ins>
          </w:p>
        </w:tc>
        <w:tc>
          <w:tcPr>
            <w:tcW w:w="540" w:type="dxa"/>
            <w:tcPrChange w:id="687" w:author="Anderson, JaQir" w:date="2017-11-20T08:50:00Z">
              <w:tcPr>
                <w:tcW w:w="540" w:type="dxa"/>
                <w:gridSpan w:val="3"/>
              </w:tcPr>
            </w:tcPrChange>
          </w:tcPr>
          <w:p w14:paraId="1B4D74A7" w14:textId="77777777" w:rsidR="00E75128" w:rsidRDefault="00E75128" w:rsidP="000F4961">
            <w:pPr>
              <w:jc w:val="center"/>
              <w:rPr>
                <w:ins w:id="688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689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n</w:t>
              </w:r>
            </w:ins>
          </w:p>
        </w:tc>
        <w:tc>
          <w:tcPr>
            <w:tcW w:w="1890" w:type="dxa"/>
            <w:tcPrChange w:id="690" w:author="Anderson, JaQir" w:date="2017-11-20T08:50:00Z">
              <w:tcPr>
                <w:tcW w:w="1890" w:type="dxa"/>
                <w:gridSpan w:val="3"/>
              </w:tcPr>
            </w:tcPrChange>
          </w:tcPr>
          <w:p w14:paraId="0580E75D" w14:textId="77777777" w:rsidR="00E75128" w:rsidRDefault="00E75128" w:rsidP="000F4961">
            <w:pPr>
              <w:rPr>
                <w:ins w:id="691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26A0224A" w14:textId="77777777" w:rsidTr="000C0217">
        <w:tblPrEx>
          <w:tblCellMar>
            <w:top w:w="0" w:type="dxa"/>
            <w:bottom w:w="0" w:type="dxa"/>
          </w:tblCellMar>
          <w:tblPrExChange w:id="692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693" w:author="Anderson" w:date="2017-07-24T15:10:00Z"/>
          <w:trPrChange w:id="694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695" w:author="Anderson, JaQir" w:date="2017-11-20T08:50:00Z">
              <w:tcPr>
                <w:tcW w:w="810" w:type="dxa"/>
                <w:gridSpan w:val="2"/>
              </w:tcPr>
            </w:tcPrChange>
          </w:tcPr>
          <w:p w14:paraId="3E74297A" w14:textId="77777777" w:rsidR="00E75128" w:rsidRDefault="00E75128" w:rsidP="000F4961">
            <w:pPr>
              <w:jc w:val="center"/>
              <w:rPr>
                <w:ins w:id="696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697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LR12</w:t>
              </w:r>
            </w:ins>
          </w:p>
        </w:tc>
        <w:tc>
          <w:tcPr>
            <w:tcW w:w="540" w:type="dxa"/>
            <w:tcPrChange w:id="698" w:author="Anderson, JaQir" w:date="2017-11-20T08:50:00Z">
              <w:tcPr>
                <w:tcW w:w="540" w:type="dxa"/>
                <w:gridSpan w:val="2"/>
              </w:tcPr>
            </w:tcPrChange>
          </w:tcPr>
          <w:p w14:paraId="09680344" w14:textId="77777777" w:rsidR="00E75128" w:rsidRDefault="00E75128" w:rsidP="000F4961">
            <w:pPr>
              <w:jc w:val="center"/>
              <w:rPr>
                <w:ins w:id="699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700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9</w:t>
              </w:r>
            </w:ins>
          </w:p>
        </w:tc>
        <w:tc>
          <w:tcPr>
            <w:tcW w:w="2700" w:type="dxa"/>
            <w:tcPrChange w:id="701" w:author="Anderson, JaQir" w:date="2017-11-20T08:50:00Z">
              <w:tcPr>
                <w:tcW w:w="2700" w:type="dxa"/>
                <w:gridSpan w:val="2"/>
              </w:tcPr>
            </w:tcPrChange>
          </w:tcPr>
          <w:p w14:paraId="7652084A" w14:textId="77777777" w:rsidR="00E75128" w:rsidRDefault="00E75128" w:rsidP="000F4961">
            <w:pPr>
              <w:rPr>
                <w:ins w:id="702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703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TOS</w:t>
              </w:r>
            </w:ins>
          </w:p>
        </w:tc>
        <w:tc>
          <w:tcPr>
            <w:tcW w:w="1080" w:type="dxa"/>
            <w:tcPrChange w:id="704" w:author="Anderson, JaQir" w:date="2017-11-20T08:50:00Z">
              <w:tcPr>
                <w:tcW w:w="1080" w:type="dxa"/>
                <w:gridSpan w:val="2"/>
              </w:tcPr>
            </w:tcPrChange>
          </w:tcPr>
          <w:p w14:paraId="4414EEC0" w14:textId="77777777" w:rsidR="00E75128" w:rsidRDefault="00E75128" w:rsidP="000F4961">
            <w:pPr>
              <w:jc w:val="center"/>
              <w:rPr>
                <w:ins w:id="705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706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707" w:author="Anderson, JaQir" w:date="2017-11-20T08:50:00Z">
              <w:tcPr>
                <w:tcW w:w="7020" w:type="dxa"/>
                <w:gridSpan w:val="2"/>
              </w:tcPr>
            </w:tcPrChange>
          </w:tcPr>
          <w:p w14:paraId="72181CEE" w14:textId="77777777" w:rsidR="00E75128" w:rsidRDefault="00E75128" w:rsidP="000F4961">
            <w:pPr>
              <w:rPr>
                <w:ins w:id="708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709" w:author="Anderson" w:date="2017-07-24T15:10:00Z">
              <w:r>
                <w:rPr>
                  <w:rFonts w:ascii="Arial" w:hAnsi="Arial"/>
                  <w:b/>
                  <w:sz w:val="14"/>
                </w:rPr>
                <w:t>Type of Service</w:t>
              </w:r>
            </w:ins>
          </w:p>
        </w:tc>
        <w:tc>
          <w:tcPr>
            <w:tcW w:w="540" w:type="dxa"/>
            <w:tcPrChange w:id="710" w:author="Anderson, JaQir" w:date="2017-11-20T08:50:00Z">
              <w:tcPr>
                <w:tcW w:w="540" w:type="dxa"/>
                <w:gridSpan w:val="3"/>
              </w:tcPr>
            </w:tcPrChange>
          </w:tcPr>
          <w:p w14:paraId="221AC6DB" w14:textId="77777777" w:rsidR="00E75128" w:rsidRDefault="00E75128" w:rsidP="000F4961">
            <w:pPr>
              <w:jc w:val="center"/>
              <w:rPr>
                <w:ins w:id="711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712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4</w:t>
              </w:r>
            </w:ins>
          </w:p>
        </w:tc>
        <w:tc>
          <w:tcPr>
            <w:tcW w:w="540" w:type="dxa"/>
            <w:tcPrChange w:id="713" w:author="Anderson, JaQir" w:date="2017-11-20T08:50:00Z">
              <w:tcPr>
                <w:tcW w:w="540" w:type="dxa"/>
                <w:gridSpan w:val="3"/>
              </w:tcPr>
            </w:tcPrChange>
          </w:tcPr>
          <w:p w14:paraId="784B84B7" w14:textId="77777777" w:rsidR="00E75128" w:rsidRDefault="00E75128" w:rsidP="000F4961">
            <w:pPr>
              <w:jc w:val="center"/>
              <w:rPr>
                <w:ins w:id="714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715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716" w:author="Anderson, JaQir" w:date="2017-11-20T08:50:00Z">
              <w:tcPr>
                <w:tcW w:w="1890" w:type="dxa"/>
                <w:gridSpan w:val="3"/>
              </w:tcPr>
            </w:tcPrChange>
          </w:tcPr>
          <w:p w14:paraId="042F536D" w14:textId="77777777" w:rsidR="00E75128" w:rsidRDefault="00E75128" w:rsidP="000F4961">
            <w:pPr>
              <w:rPr>
                <w:ins w:id="717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3AF71E7A" w14:textId="77777777" w:rsidTr="000C0217">
        <w:tblPrEx>
          <w:tblCellMar>
            <w:top w:w="0" w:type="dxa"/>
            <w:bottom w:w="0" w:type="dxa"/>
          </w:tblCellMar>
          <w:tblPrExChange w:id="718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719" w:author="Anderson" w:date="2017-07-24T15:10:00Z"/>
          <w:trPrChange w:id="720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721" w:author="Anderson, JaQir" w:date="2017-11-20T08:50:00Z">
              <w:tcPr>
                <w:tcW w:w="810" w:type="dxa"/>
                <w:gridSpan w:val="2"/>
              </w:tcPr>
            </w:tcPrChange>
          </w:tcPr>
          <w:p w14:paraId="6850325E" w14:textId="77777777" w:rsidR="00E75128" w:rsidRDefault="00E75128" w:rsidP="000F4961">
            <w:pPr>
              <w:jc w:val="center"/>
              <w:rPr>
                <w:ins w:id="722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723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LR13</w:t>
              </w:r>
            </w:ins>
          </w:p>
        </w:tc>
        <w:tc>
          <w:tcPr>
            <w:tcW w:w="540" w:type="dxa"/>
            <w:tcPrChange w:id="724" w:author="Anderson, JaQir" w:date="2017-11-20T08:50:00Z">
              <w:tcPr>
                <w:tcW w:w="540" w:type="dxa"/>
                <w:gridSpan w:val="2"/>
              </w:tcPr>
            </w:tcPrChange>
          </w:tcPr>
          <w:p w14:paraId="67A936E8" w14:textId="77777777" w:rsidR="00E75128" w:rsidRDefault="00E75128" w:rsidP="000F4961">
            <w:pPr>
              <w:jc w:val="center"/>
              <w:rPr>
                <w:ins w:id="725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726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10</w:t>
              </w:r>
            </w:ins>
          </w:p>
        </w:tc>
        <w:tc>
          <w:tcPr>
            <w:tcW w:w="2700" w:type="dxa"/>
            <w:tcPrChange w:id="727" w:author="Anderson, JaQir" w:date="2017-11-20T08:50:00Z">
              <w:tcPr>
                <w:tcW w:w="2700" w:type="dxa"/>
                <w:gridSpan w:val="2"/>
              </w:tcPr>
            </w:tcPrChange>
          </w:tcPr>
          <w:p w14:paraId="61AC5EA9" w14:textId="77777777" w:rsidR="00E75128" w:rsidRDefault="00E75128" w:rsidP="000F4961">
            <w:pPr>
              <w:rPr>
                <w:ins w:id="728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729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NAME</w:t>
              </w:r>
            </w:ins>
          </w:p>
        </w:tc>
        <w:tc>
          <w:tcPr>
            <w:tcW w:w="1080" w:type="dxa"/>
            <w:tcPrChange w:id="730" w:author="Anderson, JaQir" w:date="2017-11-20T08:50:00Z">
              <w:tcPr>
                <w:tcW w:w="1080" w:type="dxa"/>
                <w:gridSpan w:val="2"/>
              </w:tcPr>
            </w:tcPrChange>
          </w:tcPr>
          <w:p w14:paraId="2CB86751" w14:textId="77777777" w:rsidR="00E75128" w:rsidRDefault="00E75128" w:rsidP="000F4961">
            <w:pPr>
              <w:jc w:val="center"/>
              <w:rPr>
                <w:ins w:id="731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732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733" w:author="Anderson, JaQir" w:date="2017-11-20T08:50:00Z">
              <w:tcPr>
                <w:tcW w:w="7020" w:type="dxa"/>
                <w:gridSpan w:val="2"/>
              </w:tcPr>
            </w:tcPrChange>
          </w:tcPr>
          <w:p w14:paraId="396053CF" w14:textId="77777777" w:rsidR="00E75128" w:rsidRDefault="00E75128" w:rsidP="000F4961">
            <w:pPr>
              <w:rPr>
                <w:ins w:id="734" w:author="Anderson" w:date="2017-07-24T15:10:00Z"/>
                <w:rFonts w:ascii="Arial" w:hAnsi="Arial"/>
                <w:b/>
                <w:sz w:val="14"/>
              </w:rPr>
            </w:pPr>
          </w:p>
        </w:tc>
        <w:tc>
          <w:tcPr>
            <w:tcW w:w="540" w:type="dxa"/>
            <w:tcPrChange w:id="735" w:author="Anderson, JaQir" w:date="2017-11-20T08:50:00Z">
              <w:tcPr>
                <w:tcW w:w="540" w:type="dxa"/>
                <w:gridSpan w:val="3"/>
              </w:tcPr>
            </w:tcPrChange>
          </w:tcPr>
          <w:p w14:paraId="3F7C0DAE" w14:textId="77777777" w:rsidR="00E75128" w:rsidRDefault="00E75128" w:rsidP="000F4961">
            <w:pPr>
              <w:jc w:val="center"/>
              <w:rPr>
                <w:ins w:id="736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737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25</w:t>
              </w:r>
            </w:ins>
          </w:p>
        </w:tc>
        <w:tc>
          <w:tcPr>
            <w:tcW w:w="540" w:type="dxa"/>
            <w:tcPrChange w:id="738" w:author="Anderson, JaQir" w:date="2017-11-20T08:50:00Z">
              <w:tcPr>
                <w:tcW w:w="540" w:type="dxa"/>
                <w:gridSpan w:val="3"/>
              </w:tcPr>
            </w:tcPrChange>
          </w:tcPr>
          <w:p w14:paraId="1525B21E" w14:textId="77777777" w:rsidR="00E75128" w:rsidRDefault="00E75128" w:rsidP="000F4961">
            <w:pPr>
              <w:jc w:val="center"/>
              <w:rPr>
                <w:ins w:id="739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740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741" w:author="Anderson, JaQir" w:date="2017-11-20T08:50:00Z">
              <w:tcPr>
                <w:tcW w:w="1890" w:type="dxa"/>
                <w:gridSpan w:val="3"/>
              </w:tcPr>
            </w:tcPrChange>
          </w:tcPr>
          <w:p w14:paraId="622EDD92" w14:textId="77777777" w:rsidR="00E75128" w:rsidRDefault="00E75128" w:rsidP="000F4961">
            <w:pPr>
              <w:rPr>
                <w:ins w:id="742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09405E77" w14:textId="77777777" w:rsidTr="000C0217">
        <w:tblPrEx>
          <w:tblCellMar>
            <w:top w:w="0" w:type="dxa"/>
            <w:bottom w:w="0" w:type="dxa"/>
          </w:tblCellMar>
          <w:tblPrExChange w:id="743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744" w:author="Anderson" w:date="2017-07-24T15:10:00Z"/>
          <w:trPrChange w:id="745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shd w:val="pct25" w:color="auto" w:fill="FFFFFF"/>
            <w:tcPrChange w:id="746" w:author="Anderson, JaQir" w:date="2017-11-20T08:50:00Z">
              <w:tcPr>
                <w:tcW w:w="810" w:type="dxa"/>
                <w:gridSpan w:val="2"/>
                <w:shd w:val="pct25" w:color="auto" w:fill="FFFFFF"/>
              </w:tcPr>
            </w:tcPrChange>
          </w:tcPr>
          <w:p w14:paraId="35591280" w14:textId="77777777" w:rsidR="00E75128" w:rsidRDefault="00E75128" w:rsidP="000F4961">
            <w:pPr>
              <w:jc w:val="center"/>
              <w:rPr>
                <w:ins w:id="747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auto" w:fill="FFFFFF"/>
            <w:tcPrChange w:id="748" w:author="Anderson, JaQir" w:date="2017-11-20T08:50:00Z">
              <w:tcPr>
                <w:tcW w:w="540" w:type="dxa"/>
                <w:gridSpan w:val="2"/>
                <w:shd w:val="pct25" w:color="auto" w:fill="FFFFFF"/>
              </w:tcPr>
            </w:tcPrChange>
          </w:tcPr>
          <w:p w14:paraId="35278CB8" w14:textId="77777777" w:rsidR="00E75128" w:rsidRDefault="00E75128" w:rsidP="000F4961">
            <w:pPr>
              <w:jc w:val="center"/>
              <w:rPr>
                <w:ins w:id="749" w:author="Anderson" w:date="2017-07-24T15:10:00Z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shd w:val="pct25" w:color="auto" w:fill="FFFFFF"/>
            <w:tcPrChange w:id="750" w:author="Anderson, JaQir" w:date="2017-11-20T08:50:00Z">
              <w:tcPr>
                <w:tcW w:w="2700" w:type="dxa"/>
                <w:gridSpan w:val="2"/>
                <w:shd w:val="pct25" w:color="auto" w:fill="FFFFFF"/>
              </w:tcPr>
            </w:tcPrChange>
          </w:tcPr>
          <w:p w14:paraId="494E4EFA" w14:textId="77777777" w:rsidR="00E75128" w:rsidRDefault="00E75128" w:rsidP="000F4961">
            <w:pPr>
              <w:rPr>
                <w:ins w:id="751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752" w:author="Anderson" w:date="2017-07-24T15:10:00Z">
              <w:r>
                <w:rPr>
                  <w:rFonts w:ascii="Arial" w:hAnsi="Arial" w:cs="Arial"/>
                  <w:b/>
                  <w:sz w:val="14"/>
                  <w:szCs w:val="14"/>
                </w:rPr>
                <w:t xml:space="preserve">SERVICE ADDRESS SECTION </w:t>
              </w:r>
            </w:ins>
          </w:p>
        </w:tc>
        <w:tc>
          <w:tcPr>
            <w:tcW w:w="1080" w:type="dxa"/>
            <w:shd w:val="pct25" w:color="auto" w:fill="FFFFFF"/>
            <w:tcPrChange w:id="753" w:author="Anderson, JaQir" w:date="2017-11-20T08:50:00Z">
              <w:tcPr>
                <w:tcW w:w="1080" w:type="dxa"/>
                <w:gridSpan w:val="2"/>
                <w:shd w:val="pct25" w:color="auto" w:fill="FFFFFF"/>
              </w:tcPr>
            </w:tcPrChange>
          </w:tcPr>
          <w:p w14:paraId="5C38A862" w14:textId="77777777" w:rsidR="00E75128" w:rsidRDefault="00E75128" w:rsidP="000F4961">
            <w:pPr>
              <w:jc w:val="center"/>
              <w:rPr>
                <w:ins w:id="754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0" w:type="dxa"/>
            <w:shd w:val="pct25" w:color="auto" w:fill="FFFFFF"/>
            <w:tcPrChange w:id="755" w:author="Anderson, JaQir" w:date="2017-11-20T08:50:00Z">
              <w:tcPr>
                <w:tcW w:w="7020" w:type="dxa"/>
                <w:gridSpan w:val="2"/>
                <w:shd w:val="pct25" w:color="auto" w:fill="FFFFFF"/>
              </w:tcPr>
            </w:tcPrChange>
          </w:tcPr>
          <w:p w14:paraId="04A09019" w14:textId="77777777" w:rsidR="00E75128" w:rsidRDefault="00E75128" w:rsidP="000F4961">
            <w:pPr>
              <w:rPr>
                <w:ins w:id="756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auto" w:fill="FFFFFF"/>
            <w:tcPrChange w:id="757" w:author="Anderson, JaQir" w:date="2017-11-20T08:50:00Z">
              <w:tcPr>
                <w:tcW w:w="540" w:type="dxa"/>
                <w:gridSpan w:val="3"/>
                <w:shd w:val="pct25" w:color="auto" w:fill="FFFFFF"/>
              </w:tcPr>
            </w:tcPrChange>
          </w:tcPr>
          <w:p w14:paraId="1EC4B00E" w14:textId="77777777" w:rsidR="00E75128" w:rsidRDefault="00E75128" w:rsidP="000F4961">
            <w:pPr>
              <w:jc w:val="center"/>
              <w:rPr>
                <w:ins w:id="758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auto" w:fill="FFFFFF"/>
            <w:tcPrChange w:id="759" w:author="Anderson, JaQir" w:date="2017-11-20T08:50:00Z">
              <w:tcPr>
                <w:tcW w:w="540" w:type="dxa"/>
                <w:gridSpan w:val="3"/>
                <w:shd w:val="pct25" w:color="auto" w:fill="FFFFFF"/>
              </w:tcPr>
            </w:tcPrChange>
          </w:tcPr>
          <w:p w14:paraId="7AA2B990" w14:textId="77777777" w:rsidR="00E75128" w:rsidRDefault="00E75128" w:rsidP="000F4961">
            <w:pPr>
              <w:jc w:val="center"/>
              <w:rPr>
                <w:ins w:id="760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shd w:val="pct25" w:color="auto" w:fill="FFFFFF"/>
            <w:tcPrChange w:id="761" w:author="Anderson, JaQir" w:date="2017-11-20T08:50:00Z">
              <w:tcPr>
                <w:tcW w:w="1890" w:type="dxa"/>
                <w:gridSpan w:val="3"/>
                <w:shd w:val="pct25" w:color="auto" w:fill="FFFFFF"/>
              </w:tcPr>
            </w:tcPrChange>
          </w:tcPr>
          <w:p w14:paraId="4FB5B728" w14:textId="77777777" w:rsidR="00E75128" w:rsidRDefault="00E75128" w:rsidP="000F4961">
            <w:pPr>
              <w:rPr>
                <w:ins w:id="762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626EBF6D" w14:textId="77777777" w:rsidTr="000C0217">
        <w:tblPrEx>
          <w:tblCellMar>
            <w:top w:w="0" w:type="dxa"/>
            <w:bottom w:w="0" w:type="dxa"/>
          </w:tblCellMar>
          <w:tblPrExChange w:id="763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764" w:author="Anderson" w:date="2017-07-24T15:10:00Z"/>
          <w:trPrChange w:id="765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shd w:val="clear" w:color="auto" w:fill="auto"/>
            <w:tcPrChange w:id="766" w:author="Anderson, JaQir" w:date="2017-11-20T08:50:00Z">
              <w:tcPr>
                <w:tcW w:w="810" w:type="dxa"/>
                <w:gridSpan w:val="2"/>
                <w:shd w:val="clear" w:color="auto" w:fill="auto"/>
              </w:tcPr>
            </w:tcPrChange>
          </w:tcPr>
          <w:p w14:paraId="0574A20C" w14:textId="77777777" w:rsidR="00E75128" w:rsidRDefault="00E75128" w:rsidP="000F4961">
            <w:pPr>
              <w:jc w:val="center"/>
              <w:rPr>
                <w:ins w:id="767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768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LR14</w:t>
              </w:r>
            </w:ins>
          </w:p>
        </w:tc>
        <w:tc>
          <w:tcPr>
            <w:tcW w:w="540" w:type="dxa"/>
            <w:shd w:val="clear" w:color="auto" w:fill="auto"/>
            <w:tcPrChange w:id="769" w:author="Anderson, JaQir" w:date="2017-11-20T08:50:00Z">
              <w:tcPr>
                <w:tcW w:w="540" w:type="dxa"/>
                <w:gridSpan w:val="2"/>
                <w:shd w:val="clear" w:color="auto" w:fill="auto"/>
              </w:tcPr>
            </w:tcPrChange>
          </w:tcPr>
          <w:p w14:paraId="66795D48" w14:textId="77777777" w:rsidR="00E75128" w:rsidRDefault="00E75128" w:rsidP="000F4961">
            <w:pPr>
              <w:jc w:val="center"/>
              <w:rPr>
                <w:ins w:id="770" w:author="Anderson" w:date="2017-07-24T15:10:00Z"/>
                <w:rFonts w:ascii="Arial" w:hAnsi="Arial" w:cs="Arial"/>
                <w:sz w:val="14"/>
                <w:szCs w:val="14"/>
              </w:rPr>
            </w:pPr>
            <w:ins w:id="771" w:author="Anderson" w:date="2017-07-24T15:10:00Z">
              <w:r>
                <w:rPr>
                  <w:rFonts w:ascii="Arial" w:hAnsi="Arial" w:cs="Arial"/>
                  <w:sz w:val="14"/>
                  <w:szCs w:val="14"/>
                </w:rPr>
                <w:t>11</w:t>
              </w:r>
            </w:ins>
          </w:p>
        </w:tc>
        <w:tc>
          <w:tcPr>
            <w:tcW w:w="2700" w:type="dxa"/>
            <w:shd w:val="clear" w:color="auto" w:fill="auto"/>
            <w:tcPrChange w:id="772" w:author="Anderson, JaQir" w:date="2017-11-20T08:50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58FC7277" w14:textId="77777777" w:rsidR="00E75128" w:rsidRPr="00050A84" w:rsidRDefault="00E75128" w:rsidP="000F4961">
            <w:pPr>
              <w:rPr>
                <w:ins w:id="773" w:author="Anderson" w:date="2017-07-24T15:10:00Z"/>
                <w:rFonts w:ascii="Arial" w:hAnsi="Arial" w:cs="Arial"/>
                <w:sz w:val="14"/>
                <w:szCs w:val="14"/>
              </w:rPr>
            </w:pPr>
            <w:ins w:id="774" w:author="Anderson" w:date="2017-07-24T15:10:00Z">
              <w:r w:rsidRPr="00050A84">
                <w:rPr>
                  <w:rFonts w:ascii="Arial" w:hAnsi="Arial" w:cs="Arial"/>
                  <w:sz w:val="14"/>
                  <w:szCs w:val="14"/>
                </w:rPr>
                <w:t>SERVADR*</w:t>
              </w:r>
            </w:ins>
          </w:p>
        </w:tc>
        <w:tc>
          <w:tcPr>
            <w:tcW w:w="1080" w:type="dxa"/>
            <w:shd w:val="clear" w:color="auto" w:fill="auto"/>
            <w:tcPrChange w:id="775" w:author="Anderson, JaQir" w:date="2017-11-20T08:50:00Z">
              <w:tcPr>
                <w:tcW w:w="1080" w:type="dxa"/>
                <w:gridSpan w:val="2"/>
                <w:shd w:val="clear" w:color="auto" w:fill="auto"/>
              </w:tcPr>
            </w:tcPrChange>
          </w:tcPr>
          <w:p w14:paraId="67C01ADE" w14:textId="77777777" w:rsidR="00E75128" w:rsidRDefault="00E75128" w:rsidP="000F4961">
            <w:pPr>
              <w:jc w:val="center"/>
              <w:rPr>
                <w:ins w:id="776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777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shd w:val="clear" w:color="auto" w:fill="auto"/>
            <w:tcPrChange w:id="778" w:author="Anderson, JaQir" w:date="2017-11-20T08:50:00Z">
              <w:tcPr>
                <w:tcW w:w="7020" w:type="dxa"/>
                <w:gridSpan w:val="2"/>
                <w:shd w:val="clear" w:color="auto" w:fill="auto"/>
              </w:tcPr>
            </w:tcPrChange>
          </w:tcPr>
          <w:p w14:paraId="4FD3961B" w14:textId="77777777" w:rsidR="00E75128" w:rsidRDefault="00E75128" w:rsidP="000F4961">
            <w:pPr>
              <w:rPr>
                <w:ins w:id="779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tcPrChange w:id="780" w:author="Anderson, JaQir" w:date="2017-11-20T08:50:00Z">
              <w:tcPr>
                <w:tcW w:w="540" w:type="dxa"/>
                <w:gridSpan w:val="3"/>
                <w:shd w:val="clear" w:color="auto" w:fill="auto"/>
              </w:tcPr>
            </w:tcPrChange>
          </w:tcPr>
          <w:p w14:paraId="03327363" w14:textId="77777777" w:rsidR="00E75128" w:rsidRDefault="00E75128" w:rsidP="000F4961">
            <w:pPr>
              <w:jc w:val="center"/>
              <w:rPr>
                <w:ins w:id="781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782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150</w:t>
              </w:r>
            </w:ins>
          </w:p>
        </w:tc>
        <w:tc>
          <w:tcPr>
            <w:tcW w:w="540" w:type="dxa"/>
            <w:shd w:val="clear" w:color="auto" w:fill="auto"/>
            <w:tcPrChange w:id="783" w:author="Anderson, JaQir" w:date="2017-11-20T08:50:00Z">
              <w:tcPr>
                <w:tcW w:w="540" w:type="dxa"/>
                <w:gridSpan w:val="3"/>
                <w:shd w:val="clear" w:color="auto" w:fill="auto"/>
              </w:tcPr>
            </w:tcPrChange>
          </w:tcPr>
          <w:p w14:paraId="41814DD1" w14:textId="77777777" w:rsidR="00E75128" w:rsidRDefault="00E75128" w:rsidP="000F4961">
            <w:pPr>
              <w:jc w:val="center"/>
              <w:rPr>
                <w:ins w:id="784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785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shd w:val="clear" w:color="auto" w:fill="auto"/>
            <w:tcPrChange w:id="786" w:author="Anderson, JaQir" w:date="2017-11-20T08:50:00Z">
              <w:tcPr>
                <w:tcW w:w="1890" w:type="dxa"/>
                <w:gridSpan w:val="3"/>
                <w:shd w:val="clear" w:color="auto" w:fill="auto"/>
              </w:tcPr>
            </w:tcPrChange>
          </w:tcPr>
          <w:p w14:paraId="18933541" w14:textId="77777777" w:rsidR="00E75128" w:rsidRDefault="00E75128" w:rsidP="000F4961">
            <w:pPr>
              <w:rPr>
                <w:ins w:id="787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416C96D4" w14:textId="77777777" w:rsidTr="000C0217">
        <w:tblPrEx>
          <w:tblCellMar>
            <w:top w:w="0" w:type="dxa"/>
            <w:bottom w:w="0" w:type="dxa"/>
          </w:tblCellMar>
          <w:tblPrExChange w:id="788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789" w:author="Anderson" w:date="2017-07-24T15:10:00Z"/>
          <w:trPrChange w:id="790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shd w:val="clear" w:color="auto" w:fill="auto"/>
            <w:tcPrChange w:id="791" w:author="Anderson, JaQir" w:date="2017-11-20T08:50:00Z">
              <w:tcPr>
                <w:tcW w:w="810" w:type="dxa"/>
                <w:gridSpan w:val="2"/>
                <w:shd w:val="clear" w:color="auto" w:fill="auto"/>
              </w:tcPr>
            </w:tcPrChange>
          </w:tcPr>
          <w:p w14:paraId="4DB29702" w14:textId="77777777" w:rsidR="00E75128" w:rsidRDefault="00E75128" w:rsidP="000F4961">
            <w:pPr>
              <w:jc w:val="center"/>
              <w:rPr>
                <w:ins w:id="792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793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LR15</w:t>
              </w:r>
            </w:ins>
          </w:p>
        </w:tc>
        <w:tc>
          <w:tcPr>
            <w:tcW w:w="540" w:type="dxa"/>
            <w:shd w:val="clear" w:color="auto" w:fill="auto"/>
            <w:tcPrChange w:id="794" w:author="Anderson, JaQir" w:date="2017-11-20T08:50:00Z">
              <w:tcPr>
                <w:tcW w:w="540" w:type="dxa"/>
                <w:gridSpan w:val="2"/>
                <w:shd w:val="clear" w:color="auto" w:fill="auto"/>
              </w:tcPr>
            </w:tcPrChange>
          </w:tcPr>
          <w:p w14:paraId="5757FC78" w14:textId="77777777" w:rsidR="00E75128" w:rsidRDefault="00E75128" w:rsidP="000F4961">
            <w:pPr>
              <w:jc w:val="center"/>
              <w:rPr>
                <w:ins w:id="795" w:author="Anderson" w:date="2017-07-24T15:10:00Z"/>
                <w:rFonts w:ascii="Arial" w:hAnsi="Arial" w:cs="Arial"/>
                <w:sz w:val="14"/>
                <w:szCs w:val="14"/>
              </w:rPr>
            </w:pPr>
            <w:ins w:id="796" w:author="Anderson" w:date="2017-07-24T15:10:00Z">
              <w:r>
                <w:rPr>
                  <w:rFonts w:ascii="Arial" w:hAnsi="Arial" w:cs="Arial"/>
                  <w:sz w:val="14"/>
                  <w:szCs w:val="14"/>
                </w:rPr>
                <w:t>26</w:t>
              </w:r>
            </w:ins>
          </w:p>
        </w:tc>
        <w:tc>
          <w:tcPr>
            <w:tcW w:w="2700" w:type="dxa"/>
            <w:shd w:val="clear" w:color="auto" w:fill="auto"/>
            <w:tcPrChange w:id="797" w:author="Anderson, JaQir" w:date="2017-11-20T08:50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657D7224" w14:textId="77777777" w:rsidR="00E75128" w:rsidRPr="00050A84" w:rsidRDefault="00E75128" w:rsidP="000F4961">
            <w:pPr>
              <w:rPr>
                <w:ins w:id="798" w:author="Anderson" w:date="2017-07-24T15:10:00Z"/>
                <w:rFonts w:ascii="Arial" w:hAnsi="Arial" w:cs="Arial"/>
                <w:sz w:val="14"/>
                <w:szCs w:val="14"/>
              </w:rPr>
            </w:pPr>
            <w:ins w:id="799" w:author="Anderson" w:date="2017-07-24T15:10:00Z">
              <w:r w:rsidRPr="00050A84">
                <w:rPr>
                  <w:rFonts w:ascii="Arial" w:hAnsi="Arial" w:cs="Arial"/>
                  <w:sz w:val="14"/>
                  <w:szCs w:val="14"/>
                </w:rPr>
                <w:t>AAI*</w:t>
              </w:r>
            </w:ins>
          </w:p>
        </w:tc>
        <w:tc>
          <w:tcPr>
            <w:tcW w:w="1080" w:type="dxa"/>
            <w:shd w:val="clear" w:color="auto" w:fill="auto"/>
            <w:tcPrChange w:id="800" w:author="Anderson, JaQir" w:date="2017-11-20T08:50:00Z">
              <w:tcPr>
                <w:tcW w:w="1080" w:type="dxa"/>
                <w:gridSpan w:val="2"/>
                <w:shd w:val="clear" w:color="auto" w:fill="auto"/>
              </w:tcPr>
            </w:tcPrChange>
          </w:tcPr>
          <w:p w14:paraId="1890B429" w14:textId="77777777" w:rsidR="00E75128" w:rsidRDefault="00E75128" w:rsidP="000F4961">
            <w:pPr>
              <w:jc w:val="center"/>
              <w:rPr>
                <w:ins w:id="801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802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shd w:val="clear" w:color="auto" w:fill="auto"/>
            <w:tcPrChange w:id="803" w:author="Anderson, JaQir" w:date="2017-11-20T08:50:00Z">
              <w:tcPr>
                <w:tcW w:w="7020" w:type="dxa"/>
                <w:gridSpan w:val="2"/>
                <w:shd w:val="clear" w:color="auto" w:fill="auto"/>
              </w:tcPr>
            </w:tcPrChange>
          </w:tcPr>
          <w:p w14:paraId="025C3DA6" w14:textId="77777777" w:rsidR="00E75128" w:rsidRDefault="00E75128" w:rsidP="000F4961">
            <w:pPr>
              <w:rPr>
                <w:ins w:id="804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tcPrChange w:id="805" w:author="Anderson, JaQir" w:date="2017-11-20T08:50:00Z">
              <w:tcPr>
                <w:tcW w:w="540" w:type="dxa"/>
                <w:gridSpan w:val="3"/>
                <w:shd w:val="clear" w:color="auto" w:fill="auto"/>
              </w:tcPr>
            </w:tcPrChange>
          </w:tcPr>
          <w:p w14:paraId="27B5B7FD" w14:textId="77777777" w:rsidR="00E75128" w:rsidRDefault="00E75128" w:rsidP="000F4961">
            <w:pPr>
              <w:jc w:val="center"/>
              <w:rPr>
                <w:ins w:id="806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807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60</w:t>
              </w:r>
            </w:ins>
          </w:p>
        </w:tc>
        <w:tc>
          <w:tcPr>
            <w:tcW w:w="540" w:type="dxa"/>
            <w:shd w:val="clear" w:color="auto" w:fill="auto"/>
            <w:tcPrChange w:id="808" w:author="Anderson, JaQir" w:date="2017-11-20T08:50:00Z">
              <w:tcPr>
                <w:tcW w:w="540" w:type="dxa"/>
                <w:gridSpan w:val="3"/>
                <w:shd w:val="clear" w:color="auto" w:fill="auto"/>
              </w:tcPr>
            </w:tcPrChange>
          </w:tcPr>
          <w:p w14:paraId="01601E9D" w14:textId="77777777" w:rsidR="00E75128" w:rsidRDefault="00E75128" w:rsidP="000F4961">
            <w:pPr>
              <w:jc w:val="center"/>
              <w:rPr>
                <w:ins w:id="809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810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shd w:val="clear" w:color="auto" w:fill="auto"/>
            <w:tcPrChange w:id="811" w:author="Anderson, JaQir" w:date="2017-11-20T08:50:00Z">
              <w:tcPr>
                <w:tcW w:w="1890" w:type="dxa"/>
                <w:gridSpan w:val="3"/>
                <w:shd w:val="clear" w:color="auto" w:fill="auto"/>
              </w:tcPr>
            </w:tcPrChange>
          </w:tcPr>
          <w:p w14:paraId="5F830BE7" w14:textId="77777777" w:rsidR="00E75128" w:rsidRDefault="00E75128" w:rsidP="000F4961">
            <w:pPr>
              <w:rPr>
                <w:ins w:id="812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5D963441" w14:textId="77777777" w:rsidTr="000C0217">
        <w:tblPrEx>
          <w:tblCellMar>
            <w:top w:w="0" w:type="dxa"/>
            <w:bottom w:w="0" w:type="dxa"/>
          </w:tblCellMar>
          <w:tblPrExChange w:id="813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814" w:author="Anderson" w:date="2017-07-24T15:10:00Z"/>
          <w:trPrChange w:id="815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shd w:val="clear" w:color="auto" w:fill="auto"/>
            <w:tcPrChange w:id="816" w:author="Anderson, JaQir" w:date="2017-11-20T08:50:00Z">
              <w:tcPr>
                <w:tcW w:w="810" w:type="dxa"/>
                <w:gridSpan w:val="2"/>
                <w:shd w:val="clear" w:color="auto" w:fill="auto"/>
              </w:tcPr>
            </w:tcPrChange>
          </w:tcPr>
          <w:p w14:paraId="7DE31642" w14:textId="77777777" w:rsidR="00E75128" w:rsidRDefault="00E75128" w:rsidP="000F4961">
            <w:pPr>
              <w:jc w:val="center"/>
              <w:rPr>
                <w:ins w:id="817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818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LR16</w:t>
              </w:r>
            </w:ins>
          </w:p>
        </w:tc>
        <w:tc>
          <w:tcPr>
            <w:tcW w:w="540" w:type="dxa"/>
            <w:shd w:val="clear" w:color="auto" w:fill="auto"/>
            <w:tcPrChange w:id="819" w:author="Anderson, JaQir" w:date="2017-11-20T08:50:00Z">
              <w:tcPr>
                <w:tcW w:w="540" w:type="dxa"/>
                <w:gridSpan w:val="2"/>
                <w:shd w:val="clear" w:color="auto" w:fill="auto"/>
              </w:tcPr>
            </w:tcPrChange>
          </w:tcPr>
          <w:p w14:paraId="0BD9DA9D" w14:textId="77777777" w:rsidR="00E75128" w:rsidRDefault="00E75128" w:rsidP="000F4961">
            <w:pPr>
              <w:jc w:val="center"/>
              <w:rPr>
                <w:ins w:id="820" w:author="Anderson" w:date="2017-07-24T15:10:00Z"/>
                <w:rFonts w:ascii="Arial" w:hAnsi="Arial" w:cs="Arial"/>
                <w:sz w:val="14"/>
                <w:szCs w:val="14"/>
              </w:rPr>
            </w:pPr>
            <w:ins w:id="821" w:author="Anderson" w:date="2017-07-24T15:10:00Z">
              <w:r>
                <w:rPr>
                  <w:rFonts w:ascii="Arial" w:hAnsi="Arial" w:cs="Arial"/>
                  <w:sz w:val="14"/>
                  <w:szCs w:val="14"/>
                </w:rPr>
                <w:t>12</w:t>
              </w:r>
            </w:ins>
          </w:p>
        </w:tc>
        <w:tc>
          <w:tcPr>
            <w:tcW w:w="2700" w:type="dxa"/>
            <w:shd w:val="clear" w:color="auto" w:fill="auto"/>
            <w:tcPrChange w:id="822" w:author="Anderson, JaQir" w:date="2017-11-20T08:50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3FA47D98" w14:textId="77777777" w:rsidR="00E75128" w:rsidRPr="00050A84" w:rsidRDefault="00E75128" w:rsidP="000F4961">
            <w:pPr>
              <w:rPr>
                <w:ins w:id="823" w:author="Anderson" w:date="2017-07-24T15:10:00Z"/>
                <w:rFonts w:ascii="Arial" w:hAnsi="Arial" w:cs="Arial"/>
                <w:sz w:val="14"/>
                <w:szCs w:val="14"/>
              </w:rPr>
            </w:pPr>
            <w:ins w:id="824" w:author="Anderson" w:date="2017-07-24T15:10:00Z">
              <w:r w:rsidRPr="00050A84">
                <w:rPr>
                  <w:rFonts w:ascii="Arial" w:hAnsi="Arial" w:cs="Arial"/>
                  <w:sz w:val="14"/>
                  <w:szCs w:val="14"/>
                </w:rPr>
                <w:t>AFT*</w:t>
              </w:r>
            </w:ins>
          </w:p>
        </w:tc>
        <w:tc>
          <w:tcPr>
            <w:tcW w:w="1080" w:type="dxa"/>
            <w:shd w:val="clear" w:color="auto" w:fill="auto"/>
            <w:tcPrChange w:id="825" w:author="Anderson, JaQir" w:date="2017-11-20T08:50:00Z">
              <w:tcPr>
                <w:tcW w:w="1080" w:type="dxa"/>
                <w:gridSpan w:val="2"/>
                <w:shd w:val="clear" w:color="auto" w:fill="auto"/>
              </w:tcPr>
            </w:tcPrChange>
          </w:tcPr>
          <w:p w14:paraId="247311C7" w14:textId="77777777" w:rsidR="00E75128" w:rsidRDefault="00E75128" w:rsidP="000F4961">
            <w:pPr>
              <w:jc w:val="center"/>
              <w:rPr>
                <w:ins w:id="826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827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shd w:val="clear" w:color="auto" w:fill="auto"/>
            <w:tcPrChange w:id="828" w:author="Anderson, JaQir" w:date="2017-11-20T08:50:00Z">
              <w:tcPr>
                <w:tcW w:w="7020" w:type="dxa"/>
                <w:gridSpan w:val="2"/>
                <w:shd w:val="clear" w:color="auto" w:fill="auto"/>
              </w:tcPr>
            </w:tcPrChange>
          </w:tcPr>
          <w:p w14:paraId="6D7DC5CC" w14:textId="77777777" w:rsidR="00E75128" w:rsidRDefault="00E75128" w:rsidP="000F4961">
            <w:pPr>
              <w:rPr>
                <w:ins w:id="829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tcPrChange w:id="830" w:author="Anderson, JaQir" w:date="2017-11-20T08:50:00Z">
              <w:tcPr>
                <w:tcW w:w="540" w:type="dxa"/>
                <w:gridSpan w:val="3"/>
                <w:shd w:val="clear" w:color="auto" w:fill="auto"/>
              </w:tcPr>
            </w:tcPrChange>
          </w:tcPr>
          <w:p w14:paraId="0D1A2065" w14:textId="77777777" w:rsidR="00E75128" w:rsidRDefault="00E75128" w:rsidP="000F4961">
            <w:pPr>
              <w:jc w:val="center"/>
              <w:rPr>
                <w:ins w:id="831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832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</w:t>
              </w:r>
            </w:ins>
          </w:p>
        </w:tc>
        <w:tc>
          <w:tcPr>
            <w:tcW w:w="540" w:type="dxa"/>
            <w:shd w:val="clear" w:color="auto" w:fill="auto"/>
            <w:tcPrChange w:id="833" w:author="Anderson, JaQir" w:date="2017-11-20T08:50:00Z">
              <w:tcPr>
                <w:tcW w:w="540" w:type="dxa"/>
                <w:gridSpan w:val="3"/>
                <w:shd w:val="clear" w:color="auto" w:fill="auto"/>
              </w:tcPr>
            </w:tcPrChange>
          </w:tcPr>
          <w:p w14:paraId="3E596AC7" w14:textId="77777777" w:rsidR="00E75128" w:rsidRDefault="00E75128" w:rsidP="000F4961">
            <w:pPr>
              <w:jc w:val="center"/>
              <w:rPr>
                <w:ins w:id="834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835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</w:t>
              </w:r>
            </w:ins>
          </w:p>
        </w:tc>
        <w:tc>
          <w:tcPr>
            <w:tcW w:w="1890" w:type="dxa"/>
            <w:shd w:val="clear" w:color="auto" w:fill="auto"/>
            <w:tcPrChange w:id="836" w:author="Anderson, JaQir" w:date="2017-11-20T08:50:00Z">
              <w:tcPr>
                <w:tcW w:w="1890" w:type="dxa"/>
                <w:gridSpan w:val="3"/>
                <w:shd w:val="clear" w:color="auto" w:fill="auto"/>
              </w:tcPr>
            </w:tcPrChange>
          </w:tcPr>
          <w:p w14:paraId="076234F4" w14:textId="77777777" w:rsidR="00E75128" w:rsidRDefault="00E75128" w:rsidP="000F4961">
            <w:pPr>
              <w:rPr>
                <w:ins w:id="837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3636100C" w14:textId="77777777" w:rsidTr="000C0217">
        <w:tblPrEx>
          <w:tblCellMar>
            <w:top w:w="0" w:type="dxa"/>
            <w:bottom w:w="0" w:type="dxa"/>
          </w:tblCellMar>
          <w:tblPrExChange w:id="838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839" w:author="Anderson" w:date="2017-07-24T15:10:00Z"/>
          <w:trPrChange w:id="840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841" w:author="Anderson, JaQir" w:date="2017-11-20T08:50:00Z">
              <w:tcPr>
                <w:tcW w:w="810" w:type="dxa"/>
                <w:gridSpan w:val="2"/>
              </w:tcPr>
            </w:tcPrChange>
          </w:tcPr>
          <w:p w14:paraId="665F839E" w14:textId="77777777" w:rsidR="00E75128" w:rsidRDefault="00E75128" w:rsidP="000F4961">
            <w:pPr>
              <w:jc w:val="center"/>
              <w:rPr>
                <w:ins w:id="842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843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LR17</w:t>
              </w:r>
            </w:ins>
          </w:p>
        </w:tc>
        <w:tc>
          <w:tcPr>
            <w:tcW w:w="540" w:type="dxa"/>
            <w:tcPrChange w:id="844" w:author="Anderson, JaQir" w:date="2017-11-20T08:50:00Z">
              <w:tcPr>
                <w:tcW w:w="540" w:type="dxa"/>
                <w:gridSpan w:val="2"/>
              </w:tcPr>
            </w:tcPrChange>
          </w:tcPr>
          <w:p w14:paraId="794934B6" w14:textId="77777777" w:rsidR="00E75128" w:rsidRDefault="00E75128" w:rsidP="000F4961">
            <w:pPr>
              <w:jc w:val="center"/>
              <w:rPr>
                <w:ins w:id="845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846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13</w:t>
              </w:r>
            </w:ins>
          </w:p>
        </w:tc>
        <w:tc>
          <w:tcPr>
            <w:tcW w:w="2700" w:type="dxa"/>
            <w:tcPrChange w:id="847" w:author="Anderson, JaQir" w:date="2017-11-20T08:50:00Z">
              <w:tcPr>
                <w:tcW w:w="2700" w:type="dxa"/>
                <w:gridSpan w:val="2"/>
              </w:tcPr>
            </w:tcPrChange>
          </w:tcPr>
          <w:p w14:paraId="0878350A" w14:textId="77777777" w:rsidR="00E75128" w:rsidRDefault="00E75128" w:rsidP="000F4961">
            <w:pPr>
              <w:rPr>
                <w:ins w:id="848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849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SAPR*</w:t>
              </w:r>
            </w:ins>
          </w:p>
        </w:tc>
        <w:tc>
          <w:tcPr>
            <w:tcW w:w="1080" w:type="dxa"/>
            <w:tcPrChange w:id="850" w:author="Anderson, JaQir" w:date="2017-11-20T08:50:00Z">
              <w:tcPr>
                <w:tcW w:w="1080" w:type="dxa"/>
                <w:gridSpan w:val="2"/>
              </w:tcPr>
            </w:tcPrChange>
          </w:tcPr>
          <w:p w14:paraId="06976B1F" w14:textId="77777777" w:rsidR="00E75128" w:rsidRDefault="00E75128" w:rsidP="000F4961">
            <w:pPr>
              <w:jc w:val="center"/>
              <w:rPr>
                <w:ins w:id="851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852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853" w:author="Anderson, JaQir" w:date="2017-11-20T08:50:00Z">
              <w:tcPr>
                <w:tcW w:w="7020" w:type="dxa"/>
                <w:gridSpan w:val="2"/>
              </w:tcPr>
            </w:tcPrChange>
          </w:tcPr>
          <w:p w14:paraId="79F5375C" w14:textId="77777777" w:rsidR="00E75128" w:rsidRDefault="00E75128" w:rsidP="000F4961">
            <w:pPr>
              <w:rPr>
                <w:ins w:id="854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855" w:author="Anderson" w:date="2017-07-24T15:10:00Z">
              <w:r>
                <w:rPr>
                  <w:rFonts w:ascii="Arial" w:hAnsi="Arial"/>
                  <w:b/>
                  <w:sz w:val="14"/>
                </w:rPr>
                <w:t>Service Address Number Prefix</w:t>
              </w:r>
            </w:ins>
          </w:p>
        </w:tc>
        <w:tc>
          <w:tcPr>
            <w:tcW w:w="540" w:type="dxa"/>
            <w:tcPrChange w:id="856" w:author="Anderson, JaQir" w:date="2017-11-20T08:50:00Z">
              <w:tcPr>
                <w:tcW w:w="540" w:type="dxa"/>
                <w:gridSpan w:val="3"/>
              </w:tcPr>
            </w:tcPrChange>
          </w:tcPr>
          <w:p w14:paraId="4F59BFFA" w14:textId="77777777" w:rsidR="00E75128" w:rsidRDefault="00E75128" w:rsidP="000F4961">
            <w:pPr>
              <w:jc w:val="center"/>
              <w:rPr>
                <w:ins w:id="857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858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6</w:t>
              </w:r>
            </w:ins>
          </w:p>
        </w:tc>
        <w:tc>
          <w:tcPr>
            <w:tcW w:w="540" w:type="dxa"/>
            <w:tcPrChange w:id="859" w:author="Anderson, JaQir" w:date="2017-11-20T08:50:00Z">
              <w:tcPr>
                <w:tcW w:w="540" w:type="dxa"/>
                <w:gridSpan w:val="3"/>
              </w:tcPr>
            </w:tcPrChange>
          </w:tcPr>
          <w:p w14:paraId="4126C7E4" w14:textId="77777777" w:rsidR="00E75128" w:rsidRDefault="00E75128" w:rsidP="000F4961">
            <w:pPr>
              <w:jc w:val="center"/>
              <w:rPr>
                <w:ins w:id="860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861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862" w:author="Anderson, JaQir" w:date="2017-11-20T08:50:00Z">
              <w:tcPr>
                <w:tcW w:w="1890" w:type="dxa"/>
                <w:gridSpan w:val="3"/>
              </w:tcPr>
            </w:tcPrChange>
          </w:tcPr>
          <w:p w14:paraId="07CF4927" w14:textId="77777777" w:rsidR="00E75128" w:rsidRDefault="00E75128" w:rsidP="000F4961">
            <w:pPr>
              <w:rPr>
                <w:ins w:id="863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04414FB9" w14:textId="77777777" w:rsidTr="000C0217">
        <w:tblPrEx>
          <w:tblCellMar>
            <w:top w:w="0" w:type="dxa"/>
            <w:bottom w:w="0" w:type="dxa"/>
          </w:tblCellMar>
          <w:tblPrExChange w:id="864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865" w:author="Anderson" w:date="2017-07-24T15:10:00Z"/>
          <w:trPrChange w:id="866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867" w:author="Anderson, JaQir" w:date="2017-11-20T08:50:00Z">
              <w:tcPr>
                <w:tcW w:w="810" w:type="dxa"/>
                <w:gridSpan w:val="2"/>
              </w:tcPr>
            </w:tcPrChange>
          </w:tcPr>
          <w:p w14:paraId="53125CA6" w14:textId="77777777" w:rsidR="00E75128" w:rsidRDefault="00E75128" w:rsidP="000F4961">
            <w:pPr>
              <w:jc w:val="center"/>
              <w:rPr>
                <w:ins w:id="868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869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LR18</w:t>
              </w:r>
            </w:ins>
          </w:p>
        </w:tc>
        <w:tc>
          <w:tcPr>
            <w:tcW w:w="540" w:type="dxa"/>
            <w:tcPrChange w:id="870" w:author="Anderson, JaQir" w:date="2017-11-20T08:50:00Z">
              <w:tcPr>
                <w:tcW w:w="540" w:type="dxa"/>
                <w:gridSpan w:val="2"/>
              </w:tcPr>
            </w:tcPrChange>
          </w:tcPr>
          <w:p w14:paraId="0279204E" w14:textId="77777777" w:rsidR="00E75128" w:rsidRDefault="00E75128" w:rsidP="000F4961">
            <w:pPr>
              <w:jc w:val="center"/>
              <w:rPr>
                <w:ins w:id="871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872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14</w:t>
              </w:r>
            </w:ins>
          </w:p>
        </w:tc>
        <w:tc>
          <w:tcPr>
            <w:tcW w:w="2700" w:type="dxa"/>
            <w:tcPrChange w:id="873" w:author="Anderson, JaQir" w:date="2017-11-20T08:50:00Z">
              <w:tcPr>
                <w:tcW w:w="2700" w:type="dxa"/>
                <w:gridSpan w:val="2"/>
              </w:tcPr>
            </w:tcPrChange>
          </w:tcPr>
          <w:p w14:paraId="7BD8F533" w14:textId="77777777" w:rsidR="00E75128" w:rsidRDefault="00E75128" w:rsidP="000F4961">
            <w:pPr>
              <w:rPr>
                <w:ins w:id="874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875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SANO*</w:t>
              </w:r>
            </w:ins>
          </w:p>
        </w:tc>
        <w:tc>
          <w:tcPr>
            <w:tcW w:w="1080" w:type="dxa"/>
            <w:tcPrChange w:id="876" w:author="Anderson, JaQir" w:date="2017-11-20T08:50:00Z">
              <w:tcPr>
                <w:tcW w:w="1080" w:type="dxa"/>
                <w:gridSpan w:val="2"/>
              </w:tcPr>
            </w:tcPrChange>
          </w:tcPr>
          <w:p w14:paraId="4D438D74" w14:textId="77777777" w:rsidR="00E75128" w:rsidRDefault="00E75128" w:rsidP="000F4961">
            <w:pPr>
              <w:jc w:val="center"/>
              <w:rPr>
                <w:ins w:id="877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878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879" w:author="Anderson, JaQir" w:date="2017-11-20T08:50:00Z">
              <w:tcPr>
                <w:tcW w:w="7020" w:type="dxa"/>
                <w:gridSpan w:val="2"/>
              </w:tcPr>
            </w:tcPrChange>
          </w:tcPr>
          <w:p w14:paraId="33968983" w14:textId="77777777" w:rsidR="00E75128" w:rsidRDefault="00E75128" w:rsidP="000F4961">
            <w:pPr>
              <w:rPr>
                <w:ins w:id="880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881" w:author="Anderson" w:date="2017-07-24T15:10:00Z">
              <w:r>
                <w:rPr>
                  <w:rFonts w:ascii="Arial" w:hAnsi="Arial"/>
                  <w:b/>
                  <w:sz w:val="14"/>
                </w:rPr>
                <w:t>Service Address Number</w:t>
              </w:r>
            </w:ins>
          </w:p>
        </w:tc>
        <w:tc>
          <w:tcPr>
            <w:tcW w:w="540" w:type="dxa"/>
            <w:tcPrChange w:id="882" w:author="Anderson, JaQir" w:date="2017-11-20T08:50:00Z">
              <w:tcPr>
                <w:tcW w:w="540" w:type="dxa"/>
                <w:gridSpan w:val="3"/>
              </w:tcPr>
            </w:tcPrChange>
          </w:tcPr>
          <w:p w14:paraId="31262F6C" w14:textId="77777777" w:rsidR="00E75128" w:rsidRDefault="00E75128" w:rsidP="000F4961">
            <w:pPr>
              <w:jc w:val="center"/>
              <w:rPr>
                <w:ins w:id="883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884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10</w:t>
              </w:r>
            </w:ins>
          </w:p>
        </w:tc>
        <w:tc>
          <w:tcPr>
            <w:tcW w:w="540" w:type="dxa"/>
            <w:tcPrChange w:id="885" w:author="Anderson, JaQir" w:date="2017-11-20T08:50:00Z">
              <w:tcPr>
                <w:tcW w:w="540" w:type="dxa"/>
                <w:gridSpan w:val="3"/>
              </w:tcPr>
            </w:tcPrChange>
          </w:tcPr>
          <w:p w14:paraId="20F60AFE" w14:textId="77777777" w:rsidR="00E75128" w:rsidRDefault="00E75128" w:rsidP="000F4961">
            <w:pPr>
              <w:jc w:val="center"/>
              <w:rPr>
                <w:ins w:id="886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887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888" w:author="Anderson, JaQir" w:date="2017-11-20T08:50:00Z">
              <w:tcPr>
                <w:tcW w:w="1890" w:type="dxa"/>
                <w:gridSpan w:val="3"/>
              </w:tcPr>
            </w:tcPrChange>
          </w:tcPr>
          <w:p w14:paraId="1A107410" w14:textId="77777777" w:rsidR="00E75128" w:rsidRDefault="00E75128" w:rsidP="000F4961">
            <w:pPr>
              <w:rPr>
                <w:ins w:id="889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1EA6D50E" w14:textId="77777777" w:rsidTr="000C0217">
        <w:tblPrEx>
          <w:tblCellMar>
            <w:top w:w="0" w:type="dxa"/>
            <w:bottom w:w="0" w:type="dxa"/>
          </w:tblCellMar>
          <w:tblPrExChange w:id="890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891" w:author="Anderson" w:date="2017-07-24T15:10:00Z"/>
          <w:trPrChange w:id="892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893" w:author="Anderson, JaQir" w:date="2017-11-20T08:50:00Z">
              <w:tcPr>
                <w:tcW w:w="810" w:type="dxa"/>
                <w:gridSpan w:val="2"/>
              </w:tcPr>
            </w:tcPrChange>
          </w:tcPr>
          <w:p w14:paraId="589C31BD" w14:textId="77777777" w:rsidR="00E75128" w:rsidRDefault="00E75128" w:rsidP="000F4961">
            <w:pPr>
              <w:jc w:val="center"/>
              <w:rPr>
                <w:ins w:id="894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895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LR19</w:t>
              </w:r>
            </w:ins>
          </w:p>
        </w:tc>
        <w:tc>
          <w:tcPr>
            <w:tcW w:w="540" w:type="dxa"/>
            <w:tcPrChange w:id="896" w:author="Anderson, JaQir" w:date="2017-11-20T08:50:00Z">
              <w:tcPr>
                <w:tcW w:w="540" w:type="dxa"/>
                <w:gridSpan w:val="2"/>
              </w:tcPr>
            </w:tcPrChange>
          </w:tcPr>
          <w:p w14:paraId="7B2D0F13" w14:textId="77777777" w:rsidR="00E75128" w:rsidRDefault="00E75128" w:rsidP="000F4961">
            <w:pPr>
              <w:jc w:val="center"/>
              <w:rPr>
                <w:ins w:id="897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898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15</w:t>
              </w:r>
            </w:ins>
          </w:p>
        </w:tc>
        <w:tc>
          <w:tcPr>
            <w:tcW w:w="2700" w:type="dxa"/>
            <w:tcPrChange w:id="899" w:author="Anderson, JaQir" w:date="2017-11-20T08:50:00Z">
              <w:tcPr>
                <w:tcW w:w="2700" w:type="dxa"/>
                <w:gridSpan w:val="2"/>
              </w:tcPr>
            </w:tcPrChange>
          </w:tcPr>
          <w:p w14:paraId="0AA84FEE" w14:textId="77777777" w:rsidR="00E75128" w:rsidRDefault="00E75128" w:rsidP="000F4961">
            <w:pPr>
              <w:rPr>
                <w:ins w:id="900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901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SASF*</w:t>
              </w:r>
            </w:ins>
          </w:p>
        </w:tc>
        <w:tc>
          <w:tcPr>
            <w:tcW w:w="1080" w:type="dxa"/>
            <w:tcPrChange w:id="902" w:author="Anderson, JaQir" w:date="2017-11-20T08:50:00Z">
              <w:tcPr>
                <w:tcW w:w="1080" w:type="dxa"/>
                <w:gridSpan w:val="2"/>
              </w:tcPr>
            </w:tcPrChange>
          </w:tcPr>
          <w:p w14:paraId="760F1308" w14:textId="77777777" w:rsidR="00E75128" w:rsidRDefault="00E75128" w:rsidP="000F4961">
            <w:pPr>
              <w:jc w:val="center"/>
              <w:rPr>
                <w:ins w:id="903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904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905" w:author="Anderson, JaQir" w:date="2017-11-20T08:50:00Z">
              <w:tcPr>
                <w:tcW w:w="7020" w:type="dxa"/>
                <w:gridSpan w:val="2"/>
              </w:tcPr>
            </w:tcPrChange>
          </w:tcPr>
          <w:p w14:paraId="3B5A153D" w14:textId="77777777" w:rsidR="00E75128" w:rsidRDefault="00E75128" w:rsidP="000F4961">
            <w:pPr>
              <w:rPr>
                <w:ins w:id="906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907" w:author="Anderson" w:date="2017-07-24T15:10:00Z">
              <w:r>
                <w:rPr>
                  <w:rFonts w:ascii="Arial" w:hAnsi="Arial"/>
                  <w:b/>
                  <w:sz w:val="14"/>
                </w:rPr>
                <w:t>Service Address Number Suffix</w:t>
              </w:r>
            </w:ins>
          </w:p>
        </w:tc>
        <w:tc>
          <w:tcPr>
            <w:tcW w:w="540" w:type="dxa"/>
            <w:tcPrChange w:id="908" w:author="Anderson, JaQir" w:date="2017-11-20T08:50:00Z">
              <w:tcPr>
                <w:tcW w:w="540" w:type="dxa"/>
                <w:gridSpan w:val="3"/>
              </w:tcPr>
            </w:tcPrChange>
          </w:tcPr>
          <w:p w14:paraId="09ED9E67" w14:textId="77777777" w:rsidR="00E75128" w:rsidRDefault="00E75128" w:rsidP="000F4961">
            <w:pPr>
              <w:jc w:val="center"/>
              <w:rPr>
                <w:ins w:id="909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910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4</w:t>
              </w:r>
            </w:ins>
          </w:p>
        </w:tc>
        <w:tc>
          <w:tcPr>
            <w:tcW w:w="540" w:type="dxa"/>
            <w:tcPrChange w:id="911" w:author="Anderson, JaQir" w:date="2017-11-20T08:50:00Z">
              <w:tcPr>
                <w:tcW w:w="540" w:type="dxa"/>
                <w:gridSpan w:val="3"/>
              </w:tcPr>
            </w:tcPrChange>
          </w:tcPr>
          <w:p w14:paraId="7BE295B4" w14:textId="77777777" w:rsidR="00E75128" w:rsidRDefault="00E75128" w:rsidP="000F4961">
            <w:pPr>
              <w:jc w:val="center"/>
              <w:rPr>
                <w:ins w:id="912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913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914" w:author="Anderson, JaQir" w:date="2017-11-20T08:50:00Z">
              <w:tcPr>
                <w:tcW w:w="1890" w:type="dxa"/>
                <w:gridSpan w:val="3"/>
              </w:tcPr>
            </w:tcPrChange>
          </w:tcPr>
          <w:p w14:paraId="3E9614C0" w14:textId="77777777" w:rsidR="00E75128" w:rsidRDefault="00E75128" w:rsidP="000F4961">
            <w:pPr>
              <w:rPr>
                <w:ins w:id="915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56D88840" w14:textId="77777777" w:rsidTr="000C0217">
        <w:tblPrEx>
          <w:tblCellMar>
            <w:top w:w="0" w:type="dxa"/>
            <w:bottom w:w="0" w:type="dxa"/>
          </w:tblCellMar>
          <w:tblPrExChange w:id="916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917" w:author="Anderson" w:date="2017-07-24T15:10:00Z"/>
          <w:trPrChange w:id="918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919" w:author="Anderson, JaQir" w:date="2017-11-20T08:50:00Z">
              <w:tcPr>
                <w:tcW w:w="810" w:type="dxa"/>
                <w:gridSpan w:val="2"/>
              </w:tcPr>
            </w:tcPrChange>
          </w:tcPr>
          <w:p w14:paraId="0148429F" w14:textId="77777777" w:rsidR="00E75128" w:rsidRDefault="00E75128" w:rsidP="000F4961">
            <w:pPr>
              <w:jc w:val="center"/>
              <w:rPr>
                <w:ins w:id="920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921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LR20</w:t>
              </w:r>
            </w:ins>
          </w:p>
        </w:tc>
        <w:tc>
          <w:tcPr>
            <w:tcW w:w="540" w:type="dxa"/>
            <w:tcPrChange w:id="922" w:author="Anderson, JaQir" w:date="2017-11-20T08:50:00Z">
              <w:tcPr>
                <w:tcW w:w="540" w:type="dxa"/>
                <w:gridSpan w:val="2"/>
              </w:tcPr>
            </w:tcPrChange>
          </w:tcPr>
          <w:p w14:paraId="4C307AA5" w14:textId="77777777" w:rsidR="00E75128" w:rsidRDefault="00E75128" w:rsidP="000F4961">
            <w:pPr>
              <w:jc w:val="center"/>
              <w:rPr>
                <w:ins w:id="923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924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16</w:t>
              </w:r>
            </w:ins>
          </w:p>
        </w:tc>
        <w:tc>
          <w:tcPr>
            <w:tcW w:w="2700" w:type="dxa"/>
            <w:tcPrChange w:id="925" w:author="Anderson, JaQir" w:date="2017-11-20T08:50:00Z">
              <w:tcPr>
                <w:tcW w:w="2700" w:type="dxa"/>
                <w:gridSpan w:val="2"/>
              </w:tcPr>
            </w:tcPrChange>
          </w:tcPr>
          <w:p w14:paraId="7ADDDE36" w14:textId="77777777" w:rsidR="00E75128" w:rsidRDefault="00E75128" w:rsidP="000F4961">
            <w:pPr>
              <w:rPr>
                <w:ins w:id="926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927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SASD*</w:t>
              </w:r>
            </w:ins>
          </w:p>
        </w:tc>
        <w:tc>
          <w:tcPr>
            <w:tcW w:w="1080" w:type="dxa"/>
            <w:tcPrChange w:id="928" w:author="Anderson, JaQir" w:date="2017-11-20T08:50:00Z">
              <w:tcPr>
                <w:tcW w:w="1080" w:type="dxa"/>
                <w:gridSpan w:val="2"/>
              </w:tcPr>
            </w:tcPrChange>
          </w:tcPr>
          <w:p w14:paraId="2CA2B3DB" w14:textId="77777777" w:rsidR="00E75128" w:rsidRDefault="00E75128" w:rsidP="000F4961">
            <w:pPr>
              <w:jc w:val="center"/>
              <w:rPr>
                <w:ins w:id="929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930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931" w:author="Anderson, JaQir" w:date="2017-11-20T08:50:00Z">
              <w:tcPr>
                <w:tcW w:w="7020" w:type="dxa"/>
                <w:gridSpan w:val="2"/>
              </w:tcPr>
            </w:tcPrChange>
          </w:tcPr>
          <w:p w14:paraId="78DAA44F" w14:textId="77777777" w:rsidR="00E75128" w:rsidRDefault="00E75128" w:rsidP="000F4961">
            <w:pPr>
              <w:rPr>
                <w:ins w:id="932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smartTag w:uri="urn:schemas-microsoft-com:office:smarttags" w:element="address">
              <w:smartTag w:uri="urn:schemas-microsoft-com:office:smarttags" w:element="Street">
                <w:ins w:id="933" w:author="Anderson" w:date="2017-07-24T15:10:00Z">
                  <w:r>
                    <w:rPr>
                      <w:rFonts w:ascii="Arial" w:hAnsi="Arial"/>
                      <w:b/>
                      <w:sz w:val="14"/>
                    </w:rPr>
                    <w:t>Service Address Street</w:t>
                  </w:r>
                </w:ins>
              </w:smartTag>
            </w:smartTag>
            <w:ins w:id="934" w:author="Anderson" w:date="2017-07-24T15:10:00Z">
              <w:r>
                <w:rPr>
                  <w:rFonts w:ascii="Arial" w:hAnsi="Arial"/>
                  <w:b/>
                  <w:sz w:val="14"/>
                </w:rPr>
                <w:t xml:space="preserve"> Directional Prefix</w:t>
              </w:r>
            </w:ins>
          </w:p>
        </w:tc>
        <w:tc>
          <w:tcPr>
            <w:tcW w:w="540" w:type="dxa"/>
            <w:tcPrChange w:id="935" w:author="Anderson, JaQir" w:date="2017-11-20T08:50:00Z">
              <w:tcPr>
                <w:tcW w:w="540" w:type="dxa"/>
                <w:gridSpan w:val="3"/>
              </w:tcPr>
            </w:tcPrChange>
          </w:tcPr>
          <w:p w14:paraId="76DE5D09" w14:textId="77777777" w:rsidR="00E75128" w:rsidRDefault="00E75128" w:rsidP="000F4961">
            <w:pPr>
              <w:jc w:val="center"/>
              <w:rPr>
                <w:ins w:id="936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937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</w:t>
              </w:r>
            </w:ins>
          </w:p>
        </w:tc>
        <w:tc>
          <w:tcPr>
            <w:tcW w:w="540" w:type="dxa"/>
            <w:tcPrChange w:id="938" w:author="Anderson, JaQir" w:date="2017-11-20T08:50:00Z">
              <w:tcPr>
                <w:tcW w:w="540" w:type="dxa"/>
                <w:gridSpan w:val="3"/>
              </w:tcPr>
            </w:tcPrChange>
          </w:tcPr>
          <w:p w14:paraId="4BA429AA" w14:textId="77777777" w:rsidR="00E75128" w:rsidRDefault="00E75128" w:rsidP="000F4961">
            <w:pPr>
              <w:jc w:val="center"/>
              <w:rPr>
                <w:ins w:id="939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940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</w:t>
              </w:r>
            </w:ins>
          </w:p>
        </w:tc>
        <w:tc>
          <w:tcPr>
            <w:tcW w:w="1890" w:type="dxa"/>
            <w:tcPrChange w:id="941" w:author="Anderson, JaQir" w:date="2017-11-20T08:50:00Z">
              <w:tcPr>
                <w:tcW w:w="1890" w:type="dxa"/>
                <w:gridSpan w:val="3"/>
              </w:tcPr>
            </w:tcPrChange>
          </w:tcPr>
          <w:p w14:paraId="73DF4149" w14:textId="77777777" w:rsidR="00E75128" w:rsidRDefault="00E75128" w:rsidP="000F4961">
            <w:pPr>
              <w:rPr>
                <w:ins w:id="942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357A1903" w14:textId="77777777" w:rsidTr="000C0217">
        <w:tblPrEx>
          <w:tblCellMar>
            <w:top w:w="0" w:type="dxa"/>
            <w:bottom w:w="0" w:type="dxa"/>
          </w:tblCellMar>
          <w:tblPrExChange w:id="943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944" w:author="Anderson" w:date="2017-07-24T15:10:00Z"/>
          <w:trPrChange w:id="945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946" w:author="Anderson, JaQir" w:date="2017-11-20T08:50:00Z">
              <w:tcPr>
                <w:tcW w:w="810" w:type="dxa"/>
                <w:gridSpan w:val="2"/>
              </w:tcPr>
            </w:tcPrChange>
          </w:tcPr>
          <w:p w14:paraId="4BEFED78" w14:textId="77777777" w:rsidR="00E75128" w:rsidRDefault="00E75128" w:rsidP="000F4961">
            <w:pPr>
              <w:jc w:val="center"/>
              <w:rPr>
                <w:ins w:id="947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948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LR21</w:t>
              </w:r>
            </w:ins>
          </w:p>
        </w:tc>
        <w:tc>
          <w:tcPr>
            <w:tcW w:w="540" w:type="dxa"/>
            <w:tcPrChange w:id="949" w:author="Anderson, JaQir" w:date="2017-11-20T08:50:00Z">
              <w:tcPr>
                <w:tcW w:w="540" w:type="dxa"/>
                <w:gridSpan w:val="2"/>
              </w:tcPr>
            </w:tcPrChange>
          </w:tcPr>
          <w:p w14:paraId="4E75F5DA" w14:textId="77777777" w:rsidR="00E75128" w:rsidRDefault="00E75128" w:rsidP="000F4961">
            <w:pPr>
              <w:jc w:val="center"/>
              <w:rPr>
                <w:ins w:id="950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951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17</w:t>
              </w:r>
            </w:ins>
          </w:p>
        </w:tc>
        <w:tc>
          <w:tcPr>
            <w:tcW w:w="2700" w:type="dxa"/>
            <w:tcPrChange w:id="952" w:author="Anderson, JaQir" w:date="2017-11-20T08:50:00Z">
              <w:tcPr>
                <w:tcW w:w="2700" w:type="dxa"/>
                <w:gridSpan w:val="2"/>
              </w:tcPr>
            </w:tcPrChange>
          </w:tcPr>
          <w:p w14:paraId="1E657D32" w14:textId="77777777" w:rsidR="00E75128" w:rsidRDefault="00E75128" w:rsidP="000F4961">
            <w:pPr>
              <w:rPr>
                <w:ins w:id="953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954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SASN*</w:t>
              </w:r>
            </w:ins>
          </w:p>
        </w:tc>
        <w:tc>
          <w:tcPr>
            <w:tcW w:w="1080" w:type="dxa"/>
            <w:tcPrChange w:id="955" w:author="Anderson, JaQir" w:date="2017-11-20T08:50:00Z">
              <w:tcPr>
                <w:tcW w:w="1080" w:type="dxa"/>
                <w:gridSpan w:val="2"/>
              </w:tcPr>
            </w:tcPrChange>
          </w:tcPr>
          <w:p w14:paraId="3680A834" w14:textId="77777777" w:rsidR="00E75128" w:rsidRDefault="00E75128" w:rsidP="000F4961">
            <w:pPr>
              <w:jc w:val="center"/>
              <w:rPr>
                <w:ins w:id="956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957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958" w:author="Anderson, JaQir" w:date="2017-11-20T08:50:00Z">
              <w:tcPr>
                <w:tcW w:w="7020" w:type="dxa"/>
                <w:gridSpan w:val="2"/>
              </w:tcPr>
            </w:tcPrChange>
          </w:tcPr>
          <w:p w14:paraId="00C19FD9" w14:textId="77777777" w:rsidR="00E75128" w:rsidRDefault="00E75128" w:rsidP="000F4961">
            <w:pPr>
              <w:rPr>
                <w:ins w:id="959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smartTag w:uri="urn:schemas-microsoft-com:office:smarttags" w:element="address">
              <w:smartTag w:uri="urn:schemas-microsoft-com:office:smarttags" w:element="Street">
                <w:ins w:id="960" w:author="Anderson" w:date="2017-07-24T15:10:00Z">
                  <w:r>
                    <w:rPr>
                      <w:rFonts w:ascii="Arial" w:hAnsi="Arial"/>
                      <w:b/>
                      <w:sz w:val="14"/>
                    </w:rPr>
                    <w:t>Service Address Street</w:t>
                  </w:r>
                </w:ins>
              </w:smartTag>
            </w:smartTag>
            <w:ins w:id="961" w:author="Anderson" w:date="2017-07-24T15:10:00Z">
              <w:r>
                <w:rPr>
                  <w:rFonts w:ascii="Arial" w:hAnsi="Arial"/>
                  <w:b/>
                  <w:sz w:val="14"/>
                </w:rPr>
                <w:t xml:space="preserve"> Name</w:t>
              </w:r>
            </w:ins>
          </w:p>
        </w:tc>
        <w:tc>
          <w:tcPr>
            <w:tcW w:w="540" w:type="dxa"/>
            <w:tcPrChange w:id="962" w:author="Anderson, JaQir" w:date="2017-11-20T08:50:00Z">
              <w:tcPr>
                <w:tcW w:w="540" w:type="dxa"/>
                <w:gridSpan w:val="3"/>
              </w:tcPr>
            </w:tcPrChange>
          </w:tcPr>
          <w:p w14:paraId="1F1DE9DA" w14:textId="77777777" w:rsidR="00E75128" w:rsidRDefault="00E75128" w:rsidP="000F4961">
            <w:pPr>
              <w:jc w:val="center"/>
              <w:rPr>
                <w:ins w:id="963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964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60</w:t>
              </w:r>
            </w:ins>
          </w:p>
        </w:tc>
        <w:tc>
          <w:tcPr>
            <w:tcW w:w="540" w:type="dxa"/>
            <w:tcPrChange w:id="965" w:author="Anderson, JaQir" w:date="2017-11-20T08:50:00Z">
              <w:tcPr>
                <w:tcW w:w="540" w:type="dxa"/>
                <w:gridSpan w:val="3"/>
              </w:tcPr>
            </w:tcPrChange>
          </w:tcPr>
          <w:p w14:paraId="59A11581" w14:textId="77777777" w:rsidR="00E75128" w:rsidRDefault="00E75128" w:rsidP="000F4961">
            <w:pPr>
              <w:jc w:val="center"/>
              <w:rPr>
                <w:ins w:id="966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967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968" w:author="Anderson, JaQir" w:date="2017-11-20T08:50:00Z">
              <w:tcPr>
                <w:tcW w:w="1890" w:type="dxa"/>
                <w:gridSpan w:val="3"/>
              </w:tcPr>
            </w:tcPrChange>
          </w:tcPr>
          <w:p w14:paraId="13C2DBE2" w14:textId="77777777" w:rsidR="00E75128" w:rsidRDefault="00E75128" w:rsidP="000F4961">
            <w:pPr>
              <w:rPr>
                <w:ins w:id="969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71BF50CB" w14:textId="77777777" w:rsidTr="000C0217">
        <w:tblPrEx>
          <w:tblCellMar>
            <w:top w:w="0" w:type="dxa"/>
            <w:bottom w:w="0" w:type="dxa"/>
          </w:tblCellMar>
          <w:tblPrExChange w:id="970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971" w:author="Anderson" w:date="2017-07-24T15:10:00Z"/>
          <w:trPrChange w:id="972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973" w:author="Anderson, JaQir" w:date="2017-11-20T08:50:00Z">
              <w:tcPr>
                <w:tcW w:w="810" w:type="dxa"/>
                <w:gridSpan w:val="2"/>
              </w:tcPr>
            </w:tcPrChange>
          </w:tcPr>
          <w:p w14:paraId="281E4C80" w14:textId="77777777" w:rsidR="00E75128" w:rsidRDefault="00E75128" w:rsidP="000F4961">
            <w:pPr>
              <w:jc w:val="center"/>
              <w:rPr>
                <w:ins w:id="974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975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lastRenderedPageBreak/>
                <w:t>LR22</w:t>
              </w:r>
            </w:ins>
          </w:p>
        </w:tc>
        <w:tc>
          <w:tcPr>
            <w:tcW w:w="540" w:type="dxa"/>
            <w:tcPrChange w:id="976" w:author="Anderson, JaQir" w:date="2017-11-20T08:50:00Z">
              <w:tcPr>
                <w:tcW w:w="540" w:type="dxa"/>
                <w:gridSpan w:val="2"/>
              </w:tcPr>
            </w:tcPrChange>
          </w:tcPr>
          <w:p w14:paraId="2D699E1F" w14:textId="77777777" w:rsidR="00E75128" w:rsidRDefault="00E75128" w:rsidP="000F4961">
            <w:pPr>
              <w:jc w:val="center"/>
              <w:rPr>
                <w:ins w:id="977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978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18</w:t>
              </w:r>
            </w:ins>
          </w:p>
        </w:tc>
        <w:tc>
          <w:tcPr>
            <w:tcW w:w="2700" w:type="dxa"/>
            <w:tcPrChange w:id="979" w:author="Anderson, JaQir" w:date="2017-11-20T08:50:00Z">
              <w:tcPr>
                <w:tcW w:w="2700" w:type="dxa"/>
                <w:gridSpan w:val="2"/>
              </w:tcPr>
            </w:tcPrChange>
          </w:tcPr>
          <w:p w14:paraId="47E3DA03" w14:textId="77777777" w:rsidR="00E75128" w:rsidRDefault="00E75128" w:rsidP="000F4961">
            <w:pPr>
              <w:rPr>
                <w:ins w:id="980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981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SATH*</w:t>
              </w:r>
            </w:ins>
          </w:p>
        </w:tc>
        <w:tc>
          <w:tcPr>
            <w:tcW w:w="1080" w:type="dxa"/>
            <w:tcPrChange w:id="982" w:author="Anderson, JaQir" w:date="2017-11-20T08:50:00Z">
              <w:tcPr>
                <w:tcW w:w="1080" w:type="dxa"/>
                <w:gridSpan w:val="2"/>
              </w:tcPr>
            </w:tcPrChange>
          </w:tcPr>
          <w:p w14:paraId="0B2F7B43" w14:textId="77777777" w:rsidR="00E75128" w:rsidRDefault="00E75128" w:rsidP="000F4961">
            <w:pPr>
              <w:jc w:val="center"/>
              <w:rPr>
                <w:ins w:id="983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984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985" w:author="Anderson, JaQir" w:date="2017-11-20T08:50:00Z">
              <w:tcPr>
                <w:tcW w:w="7020" w:type="dxa"/>
                <w:gridSpan w:val="2"/>
              </w:tcPr>
            </w:tcPrChange>
          </w:tcPr>
          <w:p w14:paraId="37986878" w14:textId="77777777" w:rsidR="00E75128" w:rsidRDefault="00E75128" w:rsidP="000F4961">
            <w:pPr>
              <w:rPr>
                <w:ins w:id="986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smartTag w:uri="urn:schemas-microsoft-com:office:smarttags" w:element="address">
              <w:smartTag w:uri="urn:schemas-microsoft-com:office:smarttags" w:element="Street">
                <w:ins w:id="987" w:author="Anderson" w:date="2017-07-24T15:10:00Z">
                  <w:r>
                    <w:rPr>
                      <w:rFonts w:ascii="Arial" w:hAnsi="Arial"/>
                      <w:b/>
                      <w:sz w:val="14"/>
                    </w:rPr>
                    <w:t>Service Address Street</w:t>
                  </w:r>
                </w:ins>
              </w:smartTag>
            </w:smartTag>
            <w:ins w:id="988" w:author="Anderson" w:date="2017-07-24T15:10:00Z">
              <w:r>
                <w:rPr>
                  <w:rFonts w:ascii="Arial" w:hAnsi="Arial"/>
                  <w:b/>
                  <w:sz w:val="14"/>
                </w:rPr>
                <w:t xml:space="preserve"> Type</w:t>
              </w:r>
            </w:ins>
          </w:p>
        </w:tc>
        <w:tc>
          <w:tcPr>
            <w:tcW w:w="540" w:type="dxa"/>
            <w:tcPrChange w:id="989" w:author="Anderson, JaQir" w:date="2017-11-20T08:50:00Z">
              <w:tcPr>
                <w:tcW w:w="540" w:type="dxa"/>
                <w:gridSpan w:val="3"/>
              </w:tcPr>
            </w:tcPrChange>
          </w:tcPr>
          <w:p w14:paraId="6CECA719" w14:textId="77777777" w:rsidR="00E75128" w:rsidRDefault="00E75128" w:rsidP="000F4961">
            <w:pPr>
              <w:jc w:val="center"/>
              <w:rPr>
                <w:ins w:id="990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991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10</w:t>
              </w:r>
            </w:ins>
          </w:p>
        </w:tc>
        <w:tc>
          <w:tcPr>
            <w:tcW w:w="540" w:type="dxa"/>
            <w:tcPrChange w:id="992" w:author="Anderson, JaQir" w:date="2017-11-20T08:50:00Z">
              <w:tcPr>
                <w:tcW w:w="540" w:type="dxa"/>
                <w:gridSpan w:val="3"/>
              </w:tcPr>
            </w:tcPrChange>
          </w:tcPr>
          <w:p w14:paraId="4DD34C50" w14:textId="77777777" w:rsidR="00E75128" w:rsidRDefault="00E75128" w:rsidP="000F4961">
            <w:pPr>
              <w:jc w:val="center"/>
              <w:rPr>
                <w:ins w:id="993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994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995" w:author="Anderson, JaQir" w:date="2017-11-20T08:50:00Z">
              <w:tcPr>
                <w:tcW w:w="1890" w:type="dxa"/>
                <w:gridSpan w:val="3"/>
              </w:tcPr>
            </w:tcPrChange>
          </w:tcPr>
          <w:p w14:paraId="3E2377FF" w14:textId="77777777" w:rsidR="00E75128" w:rsidRDefault="00E75128" w:rsidP="000F4961">
            <w:pPr>
              <w:rPr>
                <w:ins w:id="996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0E1A01ED" w14:textId="77777777" w:rsidTr="000C0217">
        <w:tblPrEx>
          <w:tblCellMar>
            <w:top w:w="0" w:type="dxa"/>
            <w:bottom w:w="0" w:type="dxa"/>
          </w:tblCellMar>
          <w:tblPrExChange w:id="997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998" w:author="Anderson" w:date="2017-07-24T15:10:00Z"/>
          <w:trPrChange w:id="999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000" w:author="Anderson, JaQir" w:date="2017-11-20T08:50:00Z">
              <w:tcPr>
                <w:tcW w:w="810" w:type="dxa"/>
                <w:gridSpan w:val="2"/>
              </w:tcPr>
            </w:tcPrChange>
          </w:tcPr>
          <w:p w14:paraId="538B6FCF" w14:textId="77777777" w:rsidR="00E75128" w:rsidRDefault="00E75128" w:rsidP="000F4961">
            <w:pPr>
              <w:jc w:val="center"/>
              <w:rPr>
                <w:ins w:id="1001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002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LR23</w:t>
              </w:r>
            </w:ins>
          </w:p>
        </w:tc>
        <w:tc>
          <w:tcPr>
            <w:tcW w:w="540" w:type="dxa"/>
            <w:tcPrChange w:id="1003" w:author="Anderson, JaQir" w:date="2017-11-20T08:50:00Z">
              <w:tcPr>
                <w:tcW w:w="540" w:type="dxa"/>
                <w:gridSpan w:val="2"/>
              </w:tcPr>
            </w:tcPrChange>
          </w:tcPr>
          <w:p w14:paraId="274D3FFA" w14:textId="77777777" w:rsidR="00E75128" w:rsidRDefault="00E75128" w:rsidP="000F4961">
            <w:pPr>
              <w:jc w:val="center"/>
              <w:rPr>
                <w:ins w:id="1004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005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19</w:t>
              </w:r>
            </w:ins>
          </w:p>
        </w:tc>
        <w:tc>
          <w:tcPr>
            <w:tcW w:w="2700" w:type="dxa"/>
            <w:tcPrChange w:id="1006" w:author="Anderson, JaQir" w:date="2017-11-20T08:50:00Z">
              <w:tcPr>
                <w:tcW w:w="2700" w:type="dxa"/>
                <w:gridSpan w:val="2"/>
              </w:tcPr>
            </w:tcPrChange>
          </w:tcPr>
          <w:p w14:paraId="599C2340" w14:textId="77777777" w:rsidR="00E75128" w:rsidRDefault="00E75128" w:rsidP="000F4961">
            <w:pPr>
              <w:rPr>
                <w:ins w:id="1007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008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SASS*</w:t>
              </w:r>
            </w:ins>
          </w:p>
        </w:tc>
        <w:tc>
          <w:tcPr>
            <w:tcW w:w="1080" w:type="dxa"/>
            <w:tcPrChange w:id="1009" w:author="Anderson, JaQir" w:date="2017-11-20T08:50:00Z">
              <w:tcPr>
                <w:tcW w:w="1080" w:type="dxa"/>
                <w:gridSpan w:val="2"/>
              </w:tcPr>
            </w:tcPrChange>
          </w:tcPr>
          <w:p w14:paraId="56012863" w14:textId="77777777" w:rsidR="00E75128" w:rsidRDefault="00E75128" w:rsidP="000F4961">
            <w:pPr>
              <w:jc w:val="center"/>
              <w:rPr>
                <w:ins w:id="1010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011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1012" w:author="Anderson, JaQir" w:date="2017-11-20T08:50:00Z">
              <w:tcPr>
                <w:tcW w:w="7020" w:type="dxa"/>
                <w:gridSpan w:val="2"/>
              </w:tcPr>
            </w:tcPrChange>
          </w:tcPr>
          <w:p w14:paraId="05774B84" w14:textId="77777777" w:rsidR="00E75128" w:rsidRDefault="00E75128" w:rsidP="000F4961">
            <w:pPr>
              <w:rPr>
                <w:ins w:id="1013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smartTag w:uri="urn:schemas-microsoft-com:office:smarttags" w:element="address">
              <w:smartTag w:uri="urn:schemas-microsoft-com:office:smarttags" w:element="Street">
                <w:ins w:id="1014" w:author="Anderson" w:date="2017-07-24T15:10:00Z">
                  <w:r>
                    <w:rPr>
                      <w:rFonts w:ascii="Arial" w:hAnsi="Arial"/>
                      <w:b/>
                      <w:sz w:val="14"/>
                    </w:rPr>
                    <w:t>Service Address Street</w:t>
                  </w:r>
                </w:ins>
              </w:smartTag>
            </w:smartTag>
            <w:ins w:id="1015" w:author="Anderson" w:date="2017-07-24T15:10:00Z">
              <w:r>
                <w:rPr>
                  <w:rFonts w:ascii="Arial" w:hAnsi="Arial"/>
                  <w:b/>
                  <w:sz w:val="14"/>
                </w:rPr>
                <w:t xml:space="preserve"> Suffix</w:t>
              </w:r>
            </w:ins>
          </w:p>
        </w:tc>
        <w:tc>
          <w:tcPr>
            <w:tcW w:w="540" w:type="dxa"/>
            <w:tcPrChange w:id="1016" w:author="Anderson, JaQir" w:date="2017-11-20T08:50:00Z">
              <w:tcPr>
                <w:tcW w:w="540" w:type="dxa"/>
                <w:gridSpan w:val="3"/>
              </w:tcPr>
            </w:tcPrChange>
          </w:tcPr>
          <w:p w14:paraId="4C98A97F" w14:textId="77777777" w:rsidR="00E75128" w:rsidRDefault="00E75128" w:rsidP="000F4961">
            <w:pPr>
              <w:jc w:val="center"/>
              <w:rPr>
                <w:ins w:id="1017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018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</w:t>
              </w:r>
            </w:ins>
          </w:p>
        </w:tc>
        <w:tc>
          <w:tcPr>
            <w:tcW w:w="540" w:type="dxa"/>
            <w:tcPrChange w:id="1019" w:author="Anderson, JaQir" w:date="2017-11-20T08:50:00Z">
              <w:tcPr>
                <w:tcW w:w="540" w:type="dxa"/>
                <w:gridSpan w:val="3"/>
              </w:tcPr>
            </w:tcPrChange>
          </w:tcPr>
          <w:p w14:paraId="17AB3CDD" w14:textId="77777777" w:rsidR="00E75128" w:rsidRDefault="00E75128" w:rsidP="000F4961">
            <w:pPr>
              <w:jc w:val="center"/>
              <w:rPr>
                <w:ins w:id="1020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021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</w:t>
              </w:r>
            </w:ins>
          </w:p>
        </w:tc>
        <w:tc>
          <w:tcPr>
            <w:tcW w:w="1890" w:type="dxa"/>
            <w:tcPrChange w:id="1022" w:author="Anderson, JaQir" w:date="2017-11-20T08:50:00Z">
              <w:tcPr>
                <w:tcW w:w="1890" w:type="dxa"/>
                <w:gridSpan w:val="3"/>
              </w:tcPr>
            </w:tcPrChange>
          </w:tcPr>
          <w:p w14:paraId="1F4AA7F4" w14:textId="77777777" w:rsidR="00E75128" w:rsidRDefault="00E75128" w:rsidP="000F4961">
            <w:pPr>
              <w:rPr>
                <w:ins w:id="1023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6A104198" w14:textId="77777777" w:rsidTr="000C0217">
        <w:tblPrEx>
          <w:tblCellMar>
            <w:top w:w="0" w:type="dxa"/>
            <w:bottom w:w="0" w:type="dxa"/>
          </w:tblCellMar>
          <w:tblPrExChange w:id="1024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1025" w:author="Anderson" w:date="2017-07-24T15:10:00Z"/>
          <w:trPrChange w:id="1026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027" w:author="Anderson, JaQir" w:date="2017-11-20T08:50:00Z">
              <w:tcPr>
                <w:tcW w:w="810" w:type="dxa"/>
                <w:gridSpan w:val="2"/>
              </w:tcPr>
            </w:tcPrChange>
          </w:tcPr>
          <w:p w14:paraId="16C8A31D" w14:textId="77777777" w:rsidR="00E75128" w:rsidRDefault="00E75128" w:rsidP="000F4961">
            <w:pPr>
              <w:jc w:val="center"/>
              <w:rPr>
                <w:ins w:id="1028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029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LR24</w:t>
              </w:r>
            </w:ins>
          </w:p>
        </w:tc>
        <w:tc>
          <w:tcPr>
            <w:tcW w:w="540" w:type="dxa"/>
            <w:tcPrChange w:id="1030" w:author="Anderson, JaQir" w:date="2017-11-20T08:50:00Z">
              <w:tcPr>
                <w:tcW w:w="540" w:type="dxa"/>
                <w:gridSpan w:val="2"/>
              </w:tcPr>
            </w:tcPrChange>
          </w:tcPr>
          <w:p w14:paraId="2A2643FD" w14:textId="77777777" w:rsidR="00E75128" w:rsidRDefault="00E75128" w:rsidP="000F4961">
            <w:pPr>
              <w:jc w:val="center"/>
              <w:rPr>
                <w:ins w:id="1031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032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20</w:t>
              </w:r>
            </w:ins>
          </w:p>
        </w:tc>
        <w:tc>
          <w:tcPr>
            <w:tcW w:w="2700" w:type="dxa"/>
            <w:tcPrChange w:id="1033" w:author="Anderson, JaQir" w:date="2017-11-20T08:50:00Z">
              <w:tcPr>
                <w:tcW w:w="2700" w:type="dxa"/>
                <w:gridSpan w:val="2"/>
              </w:tcPr>
            </w:tcPrChange>
          </w:tcPr>
          <w:p w14:paraId="190AFA15" w14:textId="77777777" w:rsidR="00E75128" w:rsidRDefault="00E75128" w:rsidP="000F4961">
            <w:pPr>
              <w:rPr>
                <w:ins w:id="1034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035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LD1*</w:t>
              </w:r>
            </w:ins>
          </w:p>
        </w:tc>
        <w:tc>
          <w:tcPr>
            <w:tcW w:w="1080" w:type="dxa"/>
            <w:tcPrChange w:id="1036" w:author="Anderson, JaQir" w:date="2017-11-20T08:50:00Z">
              <w:tcPr>
                <w:tcW w:w="1080" w:type="dxa"/>
                <w:gridSpan w:val="2"/>
              </w:tcPr>
            </w:tcPrChange>
          </w:tcPr>
          <w:p w14:paraId="5528C1CF" w14:textId="77777777" w:rsidR="00E75128" w:rsidRDefault="00E75128" w:rsidP="000F4961">
            <w:pPr>
              <w:jc w:val="center"/>
              <w:rPr>
                <w:ins w:id="1037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038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1039" w:author="Anderson, JaQir" w:date="2017-11-20T08:50:00Z">
              <w:tcPr>
                <w:tcW w:w="7020" w:type="dxa"/>
                <w:gridSpan w:val="2"/>
              </w:tcPr>
            </w:tcPrChange>
          </w:tcPr>
          <w:p w14:paraId="179FF54C" w14:textId="77777777" w:rsidR="00E75128" w:rsidRDefault="00E75128" w:rsidP="000F4961">
            <w:pPr>
              <w:rPr>
                <w:ins w:id="1040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041" w:author="Anderson" w:date="2017-07-24T15:10:00Z">
              <w:r>
                <w:rPr>
                  <w:rFonts w:ascii="Arial" w:hAnsi="Arial"/>
                  <w:b/>
                  <w:sz w:val="14"/>
                </w:rPr>
                <w:t>Location Designator 1</w:t>
              </w:r>
            </w:ins>
          </w:p>
        </w:tc>
        <w:tc>
          <w:tcPr>
            <w:tcW w:w="540" w:type="dxa"/>
            <w:tcPrChange w:id="1042" w:author="Anderson, JaQir" w:date="2017-11-20T08:50:00Z">
              <w:tcPr>
                <w:tcW w:w="540" w:type="dxa"/>
                <w:gridSpan w:val="3"/>
              </w:tcPr>
            </w:tcPrChange>
          </w:tcPr>
          <w:p w14:paraId="6E9228F1" w14:textId="77777777" w:rsidR="00E75128" w:rsidRDefault="00E75128" w:rsidP="000F4961">
            <w:pPr>
              <w:jc w:val="center"/>
              <w:rPr>
                <w:ins w:id="1043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044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4</w:t>
              </w:r>
            </w:ins>
          </w:p>
        </w:tc>
        <w:tc>
          <w:tcPr>
            <w:tcW w:w="540" w:type="dxa"/>
            <w:tcPrChange w:id="1045" w:author="Anderson, JaQir" w:date="2017-11-20T08:50:00Z">
              <w:tcPr>
                <w:tcW w:w="540" w:type="dxa"/>
                <w:gridSpan w:val="3"/>
              </w:tcPr>
            </w:tcPrChange>
          </w:tcPr>
          <w:p w14:paraId="78399890" w14:textId="77777777" w:rsidR="00E75128" w:rsidRDefault="00E75128" w:rsidP="000F4961">
            <w:pPr>
              <w:jc w:val="center"/>
              <w:rPr>
                <w:ins w:id="1046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047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</w:t>
              </w:r>
            </w:ins>
          </w:p>
        </w:tc>
        <w:tc>
          <w:tcPr>
            <w:tcW w:w="1890" w:type="dxa"/>
            <w:tcPrChange w:id="1048" w:author="Anderson, JaQir" w:date="2017-11-20T08:50:00Z">
              <w:tcPr>
                <w:tcW w:w="1890" w:type="dxa"/>
                <w:gridSpan w:val="3"/>
              </w:tcPr>
            </w:tcPrChange>
          </w:tcPr>
          <w:p w14:paraId="549EC59F" w14:textId="77777777" w:rsidR="00E75128" w:rsidRDefault="00E75128" w:rsidP="000F4961">
            <w:pPr>
              <w:rPr>
                <w:ins w:id="1049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08DBF40B" w14:textId="77777777" w:rsidTr="000C0217">
        <w:tblPrEx>
          <w:tblCellMar>
            <w:top w:w="0" w:type="dxa"/>
            <w:bottom w:w="0" w:type="dxa"/>
          </w:tblCellMar>
          <w:tblPrExChange w:id="1050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1051" w:author="Anderson" w:date="2017-07-24T15:10:00Z"/>
          <w:trPrChange w:id="1052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053" w:author="Anderson, JaQir" w:date="2017-11-20T08:50:00Z">
              <w:tcPr>
                <w:tcW w:w="810" w:type="dxa"/>
                <w:gridSpan w:val="2"/>
              </w:tcPr>
            </w:tcPrChange>
          </w:tcPr>
          <w:p w14:paraId="0CB16673" w14:textId="77777777" w:rsidR="00E75128" w:rsidRDefault="00E75128" w:rsidP="000F4961">
            <w:pPr>
              <w:jc w:val="center"/>
              <w:rPr>
                <w:ins w:id="1054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055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LR25</w:t>
              </w:r>
            </w:ins>
          </w:p>
        </w:tc>
        <w:tc>
          <w:tcPr>
            <w:tcW w:w="540" w:type="dxa"/>
            <w:tcPrChange w:id="1056" w:author="Anderson, JaQir" w:date="2017-11-20T08:50:00Z">
              <w:tcPr>
                <w:tcW w:w="540" w:type="dxa"/>
                <w:gridSpan w:val="2"/>
              </w:tcPr>
            </w:tcPrChange>
          </w:tcPr>
          <w:p w14:paraId="0CB3F16B" w14:textId="77777777" w:rsidR="00E75128" w:rsidRDefault="00E75128" w:rsidP="000F4961">
            <w:pPr>
              <w:jc w:val="center"/>
              <w:rPr>
                <w:ins w:id="1057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058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21</w:t>
              </w:r>
            </w:ins>
          </w:p>
        </w:tc>
        <w:tc>
          <w:tcPr>
            <w:tcW w:w="2700" w:type="dxa"/>
            <w:tcPrChange w:id="1059" w:author="Anderson, JaQir" w:date="2017-11-20T08:50:00Z">
              <w:tcPr>
                <w:tcW w:w="2700" w:type="dxa"/>
                <w:gridSpan w:val="2"/>
              </w:tcPr>
            </w:tcPrChange>
          </w:tcPr>
          <w:p w14:paraId="6E414CB7" w14:textId="77777777" w:rsidR="00E75128" w:rsidRDefault="00E75128" w:rsidP="000F4961">
            <w:pPr>
              <w:rPr>
                <w:ins w:id="1060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061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LV1*</w:t>
              </w:r>
            </w:ins>
          </w:p>
        </w:tc>
        <w:tc>
          <w:tcPr>
            <w:tcW w:w="1080" w:type="dxa"/>
            <w:tcPrChange w:id="1062" w:author="Anderson, JaQir" w:date="2017-11-20T08:50:00Z">
              <w:tcPr>
                <w:tcW w:w="1080" w:type="dxa"/>
                <w:gridSpan w:val="2"/>
              </w:tcPr>
            </w:tcPrChange>
          </w:tcPr>
          <w:p w14:paraId="5A29072F" w14:textId="77777777" w:rsidR="00E75128" w:rsidRDefault="00E75128" w:rsidP="000F4961">
            <w:pPr>
              <w:jc w:val="center"/>
              <w:rPr>
                <w:ins w:id="1063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064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1065" w:author="Anderson, JaQir" w:date="2017-11-20T08:50:00Z">
              <w:tcPr>
                <w:tcW w:w="7020" w:type="dxa"/>
                <w:gridSpan w:val="2"/>
              </w:tcPr>
            </w:tcPrChange>
          </w:tcPr>
          <w:p w14:paraId="730575E8" w14:textId="77777777" w:rsidR="00E75128" w:rsidRDefault="00E75128" w:rsidP="000F4961">
            <w:pPr>
              <w:rPr>
                <w:ins w:id="1066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067" w:author="Anderson" w:date="2017-07-24T15:10:00Z">
              <w:r>
                <w:rPr>
                  <w:rFonts w:ascii="Arial" w:hAnsi="Arial"/>
                  <w:b/>
                  <w:sz w:val="14"/>
                </w:rPr>
                <w:t>Location Value 1</w:t>
              </w:r>
            </w:ins>
          </w:p>
        </w:tc>
        <w:tc>
          <w:tcPr>
            <w:tcW w:w="540" w:type="dxa"/>
            <w:tcPrChange w:id="1068" w:author="Anderson, JaQir" w:date="2017-11-20T08:50:00Z">
              <w:tcPr>
                <w:tcW w:w="540" w:type="dxa"/>
                <w:gridSpan w:val="3"/>
              </w:tcPr>
            </w:tcPrChange>
          </w:tcPr>
          <w:p w14:paraId="33892B56" w14:textId="77777777" w:rsidR="00E75128" w:rsidRDefault="00E75128" w:rsidP="000F4961">
            <w:pPr>
              <w:jc w:val="center"/>
              <w:rPr>
                <w:ins w:id="1069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070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10</w:t>
              </w:r>
            </w:ins>
          </w:p>
        </w:tc>
        <w:tc>
          <w:tcPr>
            <w:tcW w:w="540" w:type="dxa"/>
            <w:tcPrChange w:id="1071" w:author="Anderson, JaQir" w:date="2017-11-20T08:50:00Z">
              <w:tcPr>
                <w:tcW w:w="540" w:type="dxa"/>
                <w:gridSpan w:val="3"/>
              </w:tcPr>
            </w:tcPrChange>
          </w:tcPr>
          <w:p w14:paraId="30504501" w14:textId="77777777" w:rsidR="00E75128" w:rsidRDefault="00E75128" w:rsidP="000F4961">
            <w:pPr>
              <w:jc w:val="center"/>
              <w:rPr>
                <w:ins w:id="1072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073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1074" w:author="Anderson, JaQir" w:date="2017-11-20T08:50:00Z">
              <w:tcPr>
                <w:tcW w:w="1890" w:type="dxa"/>
                <w:gridSpan w:val="3"/>
              </w:tcPr>
            </w:tcPrChange>
          </w:tcPr>
          <w:p w14:paraId="12740B23" w14:textId="77777777" w:rsidR="00E75128" w:rsidRDefault="00E75128" w:rsidP="000F4961">
            <w:pPr>
              <w:rPr>
                <w:ins w:id="1075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604F6619" w14:textId="77777777" w:rsidTr="000C0217">
        <w:tblPrEx>
          <w:tblCellMar>
            <w:top w:w="0" w:type="dxa"/>
            <w:bottom w:w="0" w:type="dxa"/>
          </w:tblCellMar>
          <w:tblPrExChange w:id="1076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1077" w:author="Anderson" w:date="2017-07-24T15:10:00Z"/>
          <w:trPrChange w:id="1078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079" w:author="Anderson, JaQir" w:date="2017-11-20T08:50:00Z">
              <w:tcPr>
                <w:tcW w:w="810" w:type="dxa"/>
                <w:gridSpan w:val="2"/>
              </w:tcPr>
            </w:tcPrChange>
          </w:tcPr>
          <w:p w14:paraId="792DF18E" w14:textId="77777777" w:rsidR="00E75128" w:rsidRDefault="00E75128" w:rsidP="000F4961">
            <w:pPr>
              <w:jc w:val="center"/>
              <w:rPr>
                <w:ins w:id="1080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081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LR26</w:t>
              </w:r>
            </w:ins>
          </w:p>
        </w:tc>
        <w:tc>
          <w:tcPr>
            <w:tcW w:w="540" w:type="dxa"/>
            <w:tcPrChange w:id="1082" w:author="Anderson, JaQir" w:date="2017-11-20T08:50:00Z">
              <w:tcPr>
                <w:tcW w:w="540" w:type="dxa"/>
                <w:gridSpan w:val="2"/>
              </w:tcPr>
            </w:tcPrChange>
          </w:tcPr>
          <w:p w14:paraId="7298D130" w14:textId="77777777" w:rsidR="00E75128" w:rsidRDefault="00E75128" w:rsidP="000F4961">
            <w:pPr>
              <w:jc w:val="center"/>
              <w:rPr>
                <w:ins w:id="1083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084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22</w:t>
              </w:r>
            </w:ins>
          </w:p>
        </w:tc>
        <w:tc>
          <w:tcPr>
            <w:tcW w:w="2700" w:type="dxa"/>
            <w:tcPrChange w:id="1085" w:author="Anderson, JaQir" w:date="2017-11-20T08:50:00Z">
              <w:tcPr>
                <w:tcW w:w="2700" w:type="dxa"/>
                <w:gridSpan w:val="2"/>
              </w:tcPr>
            </w:tcPrChange>
          </w:tcPr>
          <w:p w14:paraId="6B9E2156" w14:textId="77777777" w:rsidR="00E75128" w:rsidRDefault="00E75128" w:rsidP="000F4961">
            <w:pPr>
              <w:rPr>
                <w:ins w:id="1086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087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LD2*</w:t>
              </w:r>
            </w:ins>
          </w:p>
        </w:tc>
        <w:tc>
          <w:tcPr>
            <w:tcW w:w="1080" w:type="dxa"/>
            <w:tcPrChange w:id="1088" w:author="Anderson, JaQir" w:date="2017-11-20T08:50:00Z">
              <w:tcPr>
                <w:tcW w:w="1080" w:type="dxa"/>
                <w:gridSpan w:val="2"/>
              </w:tcPr>
            </w:tcPrChange>
          </w:tcPr>
          <w:p w14:paraId="2C71C6AC" w14:textId="77777777" w:rsidR="00E75128" w:rsidRDefault="00E75128" w:rsidP="000F4961">
            <w:pPr>
              <w:jc w:val="center"/>
              <w:rPr>
                <w:ins w:id="1089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090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1091" w:author="Anderson, JaQir" w:date="2017-11-20T08:50:00Z">
              <w:tcPr>
                <w:tcW w:w="7020" w:type="dxa"/>
                <w:gridSpan w:val="2"/>
              </w:tcPr>
            </w:tcPrChange>
          </w:tcPr>
          <w:p w14:paraId="23DF73A7" w14:textId="77777777" w:rsidR="00E75128" w:rsidRDefault="00E75128" w:rsidP="000F4961">
            <w:pPr>
              <w:rPr>
                <w:ins w:id="1092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093" w:author="Anderson" w:date="2017-07-24T15:10:00Z">
              <w:r>
                <w:rPr>
                  <w:rFonts w:ascii="Arial" w:hAnsi="Arial"/>
                  <w:b/>
                  <w:sz w:val="14"/>
                </w:rPr>
                <w:t>Location Designator 2</w:t>
              </w:r>
            </w:ins>
          </w:p>
        </w:tc>
        <w:tc>
          <w:tcPr>
            <w:tcW w:w="540" w:type="dxa"/>
            <w:tcPrChange w:id="1094" w:author="Anderson, JaQir" w:date="2017-11-20T08:50:00Z">
              <w:tcPr>
                <w:tcW w:w="540" w:type="dxa"/>
                <w:gridSpan w:val="3"/>
              </w:tcPr>
            </w:tcPrChange>
          </w:tcPr>
          <w:p w14:paraId="4E6485DD" w14:textId="77777777" w:rsidR="00E75128" w:rsidRDefault="00E75128" w:rsidP="000F4961">
            <w:pPr>
              <w:jc w:val="center"/>
              <w:rPr>
                <w:ins w:id="1095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096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4</w:t>
              </w:r>
            </w:ins>
          </w:p>
        </w:tc>
        <w:tc>
          <w:tcPr>
            <w:tcW w:w="540" w:type="dxa"/>
            <w:tcPrChange w:id="1097" w:author="Anderson, JaQir" w:date="2017-11-20T08:50:00Z">
              <w:tcPr>
                <w:tcW w:w="540" w:type="dxa"/>
                <w:gridSpan w:val="3"/>
              </w:tcPr>
            </w:tcPrChange>
          </w:tcPr>
          <w:p w14:paraId="017051F8" w14:textId="77777777" w:rsidR="00E75128" w:rsidRDefault="00E75128" w:rsidP="000F4961">
            <w:pPr>
              <w:jc w:val="center"/>
              <w:rPr>
                <w:ins w:id="1098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099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</w:t>
              </w:r>
            </w:ins>
          </w:p>
        </w:tc>
        <w:tc>
          <w:tcPr>
            <w:tcW w:w="1890" w:type="dxa"/>
            <w:tcPrChange w:id="1100" w:author="Anderson, JaQir" w:date="2017-11-20T08:50:00Z">
              <w:tcPr>
                <w:tcW w:w="1890" w:type="dxa"/>
                <w:gridSpan w:val="3"/>
              </w:tcPr>
            </w:tcPrChange>
          </w:tcPr>
          <w:p w14:paraId="4D055309" w14:textId="77777777" w:rsidR="00E75128" w:rsidRDefault="00E75128" w:rsidP="000F4961">
            <w:pPr>
              <w:rPr>
                <w:ins w:id="1101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7B77177A" w14:textId="77777777" w:rsidTr="000C0217">
        <w:tblPrEx>
          <w:tblCellMar>
            <w:top w:w="0" w:type="dxa"/>
            <w:bottom w:w="0" w:type="dxa"/>
          </w:tblCellMar>
          <w:tblPrExChange w:id="1102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1103" w:author="Anderson" w:date="2017-07-24T15:10:00Z"/>
          <w:trPrChange w:id="1104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105" w:author="Anderson, JaQir" w:date="2017-11-20T08:50:00Z">
              <w:tcPr>
                <w:tcW w:w="810" w:type="dxa"/>
                <w:gridSpan w:val="2"/>
              </w:tcPr>
            </w:tcPrChange>
          </w:tcPr>
          <w:p w14:paraId="610CAC9D" w14:textId="77777777" w:rsidR="00E75128" w:rsidRDefault="00E75128" w:rsidP="000F4961">
            <w:pPr>
              <w:jc w:val="center"/>
              <w:rPr>
                <w:ins w:id="1106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107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LR27</w:t>
              </w:r>
            </w:ins>
          </w:p>
        </w:tc>
        <w:tc>
          <w:tcPr>
            <w:tcW w:w="540" w:type="dxa"/>
            <w:tcPrChange w:id="1108" w:author="Anderson, JaQir" w:date="2017-11-20T08:50:00Z">
              <w:tcPr>
                <w:tcW w:w="540" w:type="dxa"/>
                <w:gridSpan w:val="2"/>
              </w:tcPr>
            </w:tcPrChange>
          </w:tcPr>
          <w:p w14:paraId="3E46F394" w14:textId="77777777" w:rsidR="00E75128" w:rsidRDefault="00E75128" w:rsidP="000F4961">
            <w:pPr>
              <w:jc w:val="center"/>
              <w:rPr>
                <w:ins w:id="1109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110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23</w:t>
              </w:r>
            </w:ins>
          </w:p>
        </w:tc>
        <w:tc>
          <w:tcPr>
            <w:tcW w:w="2700" w:type="dxa"/>
            <w:tcPrChange w:id="1111" w:author="Anderson, JaQir" w:date="2017-11-20T08:50:00Z">
              <w:tcPr>
                <w:tcW w:w="2700" w:type="dxa"/>
                <w:gridSpan w:val="2"/>
              </w:tcPr>
            </w:tcPrChange>
          </w:tcPr>
          <w:p w14:paraId="42FB47DC" w14:textId="77777777" w:rsidR="00E75128" w:rsidRDefault="00E75128" w:rsidP="000F4961">
            <w:pPr>
              <w:rPr>
                <w:ins w:id="1112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113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LV2*</w:t>
              </w:r>
            </w:ins>
          </w:p>
        </w:tc>
        <w:tc>
          <w:tcPr>
            <w:tcW w:w="1080" w:type="dxa"/>
            <w:tcPrChange w:id="1114" w:author="Anderson, JaQir" w:date="2017-11-20T08:50:00Z">
              <w:tcPr>
                <w:tcW w:w="1080" w:type="dxa"/>
                <w:gridSpan w:val="2"/>
              </w:tcPr>
            </w:tcPrChange>
          </w:tcPr>
          <w:p w14:paraId="3D00AD9F" w14:textId="77777777" w:rsidR="00E75128" w:rsidRDefault="00E75128" w:rsidP="000F4961">
            <w:pPr>
              <w:jc w:val="center"/>
              <w:rPr>
                <w:ins w:id="1115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116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1117" w:author="Anderson, JaQir" w:date="2017-11-20T08:50:00Z">
              <w:tcPr>
                <w:tcW w:w="7020" w:type="dxa"/>
                <w:gridSpan w:val="2"/>
              </w:tcPr>
            </w:tcPrChange>
          </w:tcPr>
          <w:p w14:paraId="5E117969" w14:textId="77777777" w:rsidR="00E75128" w:rsidRDefault="00E75128" w:rsidP="000F4961">
            <w:pPr>
              <w:rPr>
                <w:ins w:id="1118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119" w:author="Anderson" w:date="2017-07-24T15:10:00Z">
              <w:r>
                <w:rPr>
                  <w:rFonts w:ascii="Arial" w:hAnsi="Arial"/>
                  <w:b/>
                  <w:sz w:val="14"/>
                </w:rPr>
                <w:t>Location Value 2</w:t>
              </w:r>
            </w:ins>
          </w:p>
        </w:tc>
        <w:tc>
          <w:tcPr>
            <w:tcW w:w="540" w:type="dxa"/>
            <w:tcPrChange w:id="1120" w:author="Anderson, JaQir" w:date="2017-11-20T08:50:00Z">
              <w:tcPr>
                <w:tcW w:w="540" w:type="dxa"/>
                <w:gridSpan w:val="3"/>
              </w:tcPr>
            </w:tcPrChange>
          </w:tcPr>
          <w:p w14:paraId="5F6BAA60" w14:textId="77777777" w:rsidR="00E75128" w:rsidRDefault="00E75128" w:rsidP="000F4961">
            <w:pPr>
              <w:jc w:val="center"/>
              <w:rPr>
                <w:ins w:id="1121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122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10</w:t>
              </w:r>
            </w:ins>
          </w:p>
        </w:tc>
        <w:tc>
          <w:tcPr>
            <w:tcW w:w="540" w:type="dxa"/>
            <w:tcPrChange w:id="1123" w:author="Anderson, JaQir" w:date="2017-11-20T08:50:00Z">
              <w:tcPr>
                <w:tcW w:w="540" w:type="dxa"/>
                <w:gridSpan w:val="3"/>
              </w:tcPr>
            </w:tcPrChange>
          </w:tcPr>
          <w:p w14:paraId="40742108" w14:textId="77777777" w:rsidR="00E75128" w:rsidRDefault="00E75128" w:rsidP="000F4961">
            <w:pPr>
              <w:jc w:val="center"/>
              <w:rPr>
                <w:ins w:id="1124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125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1126" w:author="Anderson, JaQir" w:date="2017-11-20T08:50:00Z">
              <w:tcPr>
                <w:tcW w:w="1890" w:type="dxa"/>
                <w:gridSpan w:val="3"/>
              </w:tcPr>
            </w:tcPrChange>
          </w:tcPr>
          <w:p w14:paraId="422408EC" w14:textId="77777777" w:rsidR="00E75128" w:rsidRDefault="00E75128" w:rsidP="000F4961">
            <w:pPr>
              <w:rPr>
                <w:ins w:id="1127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6BFE1E07" w14:textId="77777777" w:rsidTr="000C0217">
        <w:tblPrEx>
          <w:tblCellMar>
            <w:top w:w="0" w:type="dxa"/>
            <w:bottom w:w="0" w:type="dxa"/>
          </w:tblCellMar>
          <w:tblPrExChange w:id="1128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1129" w:author="Anderson" w:date="2017-07-24T15:10:00Z"/>
          <w:trPrChange w:id="1130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131" w:author="Anderson, JaQir" w:date="2017-11-20T08:50:00Z">
              <w:tcPr>
                <w:tcW w:w="810" w:type="dxa"/>
                <w:gridSpan w:val="2"/>
              </w:tcPr>
            </w:tcPrChange>
          </w:tcPr>
          <w:p w14:paraId="22CCAA0B" w14:textId="77777777" w:rsidR="00E75128" w:rsidRDefault="00E75128" w:rsidP="000F4961">
            <w:pPr>
              <w:jc w:val="center"/>
              <w:rPr>
                <w:ins w:id="1132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133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LR28</w:t>
              </w:r>
            </w:ins>
          </w:p>
        </w:tc>
        <w:tc>
          <w:tcPr>
            <w:tcW w:w="540" w:type="dxa"/>
            <w:tcPrChange w:id="1134" w:author="Anderson, JaQir" w:date="2017-11-20T08:50:00Z">
              <w:tcPr>
                <w:tcW w:w="540" w:type="dxa"/>
                <w:gridSpan w:val="2"/>
              </w:tcPr>
            </w:tcPrChange>
          </w:tcPr>
          <w:p w14:paraId="20A43241" w14:textId="77777777" w:rsidR="00E75128" w:rsidRDefault="00E75128" w:rsidP="000F4961">
            <w:pPr>
              <w:jc w:val="center"/>
              <w:rPr>
                <w:ins w:id="1135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136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24</w:t>
              </w:r>
            </w:ins>
          </w:p>
        </w:tc>
        <w:tc>
          <w:tcPr>
            <w:tcW w:w="2700" w:type="dxa"/>
            <w:tcPrChange w:id="1137" w:author="Anderson, JaQir" w:date="2017-11-20T08:50:00Z">
              <w:tcPr>
                <w:tcW w:w="2700" w:type="dxa"/>
                <w:gridSpan w:val="2"/>
              </w:tcPr>
            </w:tcPrChange>
          </w:tcPr>
          <w:p w14:paraId="56289B50" w14:textId="77777777" w:rsidR="00E75128" w:rsidRDefault="00E75128" w:rsidP="000F4961">
            <w:pPr>
              <w:rPr>
                <w:ins w:id="1138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139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LD3*</w:t>
              </w:r>
            </w:ins>
          </w:p>
        </w:tc>
        <w:tc>
          <w:tcPr>
            <w:tcW w:w="1080" w:type="dxa"/>
            <w:tcPrChange w:id="1140" w:author="Anderson, JaQir" w:date="2017-11-20T08:50:00Z">
              <w:tcPr>
                <w:tcW w:w="1080" w:type="dxa"/>
                <w:gridSpan w:val="2"/>
              </w:tcPr>
            </w:tcPrChange>
          </w:tcPr>
          <w:p w14:paraId="6EDB32A3" w14:textId="77777777" w:rsidR="00E75128" w:rsidRDefault="00E75128" w:rsidP="000F4961">
            <w:pPr>
              <w:jc w:val="center"/>
              <w:rPr>
                <w:ins w:id="1141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142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1143" w:author="Anderson, JaQir" w:date="2017-11-20T08:50:00Z">
              <w:tcPr>
                <w:tcW w:w="7020" w:type="dxa"/>
                <w:gridSpan w:val="2"/>
              </w:tcPr>
            </w:tcPrChange>
          </w:tcPr>
          <w:p w14:paraId="6A328A9A" w14:textId="77777777" w:rsidR="00E75128" w:rsidRDefault="00E75128" w:rsidP="000F4961">
            <w:pPr>
              <w:rPr>
                <w:ins w:id="1144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145" w:author="Anderson" w:date="2017-07-24T15:10:00Z">
              <w:r>
                <w:rPr>
                  <w:rFonts w:ascii="Arial" w:hAnsi="Arial"/>
                  <w:b/>
                  <w:sz w:val="14"/>
                </w:rPr>
                <w:t>Location Designator 3</w:t>
              </w:r>
            </w:ins>
          </w:p>
        </w:tc>
        <w:tc>
          <w:tcPr>
            <w:tcW w:w="540" w:type="dxa"/>
            <w:tcPrChange w:id="1146" w:author="Anderson, JaQir" w:date="2017-11-20T08:50:00Z">
              <w:tcPr>
                <w:tcW w:w="540" w:type="dxa"/>
                <w:gridSpan w:val="3"/>
              </w:tcPr>
            </w:tcPrChange>
          </w:tcPr>
          <w:p w14:paraId="2FFC2BA9" w14:textId="77777777" w:rsidR="00E75128" w:rsidRDefault="00E75128" w:rsidP="000F4961">
            <w:pPr>
              <w:jc w:val="center"/>
              <w:rPr>
                <w:ins w:id="1147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148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4</w:t>
              </w:r>
            </w:ins>
          </w:p>
        </w:tc>
        <w:tc>
          <w:tcPr>
            <w:tcW w:w="540" w:type="dxa"/>
            <w:tcPrChange w:id="1149" w:author="Anderson, JaQir" w:date="2017-11-20T08:50:00Z">
              <w:tcPr>
                <w:tcW w:w="540" w:type="dxa"/>
                <w:gridSpan w:val="3"/>
              </w:tcPr>
            </w:tcPrChange>
          </w:tcPr>
          <w:p w14:paraId="7823B394" w14:textId="77777777" w:rsidR="00E75128" w:rsidRDefault="00E75128" w:rsidP="000F4961">
            <w:pPr>
              <w:jc w:val="center"/>
              <w:rPr>
                <w:ins w:id="1150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151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</w:t>
              </w:r>
            </w:ins>
          </w:p>
        </w:tc>
        <w:tc>
          <w:tcPr>
            <w:tcW w:w="1890" w:type="dxa"/>
            <w:tcPrChange w:id="1152" w:author="Anderson, JaQir" w:date="2017-11-20T08:50:00Z">
              <w:tcPr>
                <w:tcW w:w="1890" w:type="dxa"/>
                <w:gridSpan w:val="3"/>
              </w:tcPr>
            </w:tcPrChange>
          </w:tcPr>
          <w:p w14:paraId="0CAD3605" w14:textId="77777777" w:rsidR="00E75128" w:rsidRDefault="00E75128" w:rsidP="000F4961">
            <w:pPr>
              <w:rPr>
                <w:ins w:id="1153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7CE0171D" w14:textId="77777777" w:rsidTr="000C0217">
        <w:tblPrEx>
          <w:tblCellMar>
            <w:top w:w="0" w:type="dxa"/>
            <w:bottom w:w="0" w:type="dxa"/>
          </w:tblCellMar>
          <w:tblPrExChange w:id="1154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1155" w:author="Anderson" w:date="2017-07-24T15:10:00Z"/>
          <w:trPrChange w:id="1156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157" w:author="Anderson, JaQir" w:date="2017-11-20T08:50:00Z">
              <w:tcPr>
                <w:tcW w:w="810" w:type="dxa"/>
                <w:gridSpan w:val="2"/>
              </w:tcPr>
            </w:tcPrChange>
          </w:tcPr>
          <w:p w14:paraId="0ED2E5F0" w14:textId="77777777" w:rsidR="00E75128" w:rsidRDefault="00E75128" w:rsidP="000F4961">
            <w:pPr>
              <w:jc w:val="center"/>
              <w:rPr>
                <w:ins w:id="1158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159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LR29</w:t>
              </w:r>
            </w:ins>
          </w:p>
        </w:tc>
        <w:tc>
          <w:tcPr>
            <w:tcW w:w="540" w:type="dxa"/>
            <w:tcPrChange w:id="1160" w:author="Anderson, JaQir" w:date="2017-11-20T08:50:00Z">
              <w:tcPr>
                <w:tcW w:w="540" w:type="dxa"/>
                <w:gridSpan w:val="2"/>
              </w:tcPr>
            </w:tcPrChange>
          </w:tcPr>
          <w:p w14:paraId="4BCBD12C" w14:textId="77777777" w:rsidR="00E75128" w:rsidRDefault="00E75128" w:rsidP="000F4961">
            <w:pPr>
              <w:jc w:val="center"/>
              <w:rPr>
                <w:ins w:id="1161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162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25</w:t>
              </w:r>
            </w:ins>
          </w:p>
        </w:tc>
        <w:tc>
          <w:tcPr>
            <w:tcW w:w="2700" w:type="dxa"/>
            <w:tcPrChange w:id="1163" w:author="Anderson, JaQir" w:date="2017-11-20T08:50:00Z">
              <w:tcPr>
                <w:tcW w:w="2700" w:type="dxa"/>
                <w:gridSpan w:val="2"/>
              </w:tcPr>
            </w:tcPrChange>
          </w:tcPr>
          <w:p w14:paraId="65246C89" w14:textId="77777777" w:rsidR="00E75128" w:rsidRDefault="00E75128" w:rsidP="000F4961">
            <w:pPr>
              <w:rPr>
                <w:ins w:id="1164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165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LV3*</w:t>
              </w:r>
            </w:ins>
          </w:p>
        </w:tc>
        <w:tc>
          <w:tcPr>
            <w:tcW w:w="1080" w:type="dxa"/>
            <w:tcPrChange w:id="1166" w:author="Anderson, JaQir" w:date="2017-11-20T08:50:00Z">
              <w:tcPr>
                <w:tcW w:w="1080" w:type="dxa"/>
                <w:gridSpan w:val="2"/>
              </w:tcPr>
            </w:tcPrChange>
          </w:tcPr>
          <w:p w14:paraId="41649EA8" w14:textId="77777777" w:rsidR="00E75128" w:rsidRDefault="00E75128" w:rsidP="000F4961">
            <w:pPr>
              <w:jc w:val="center"/>
              <w:rPr>
                <w:ins w:id="1167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168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1169" w:author="Anderson, JaQir" w:date="2017-11-20T08:50:00Z">
              <w:tcPr>
                <w:tcW w:w="7020" w:type="dxa"/>
                <w:gridSpan w:val="2"/>
              </w:tcPr>
            </w:tcPrChange>
          </w:tcPr>
          <w:p w14:paraId="4C277988" w14:textId="77777777" w:rsidR="00E75128" w:rsidRDefault="00E75128" w:rsidP="000F4961">
            <w:pPr>
              <w:rPr>
                <w:ins w:id="1170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171" w:author="Anderson" w:date="2017-07-24T15:10:00Z">
              <w:r>
                <w:rPr>
                  <w:rFonts w:ascii="Arial" w:hAnsi="Arial"/>
                  <w:b/>
                  <w:sz w:val="14"/>
                </w:rPr>
                <w:t>Location Value 3</w:t>
              </w:r>
            </w:ins>
          </w:p>
        </w:tc>
        <w:tc>
          <w:tcPr>
            <w:tcW w:w="540" w:type="dxa"/>
            <w:tcPrChange w:id="1172" w:author="Anderson, JaQir" w:date="2017-11-20T08:50:00Z">
              <w:tcPr>
                <w:tcW w:w="540" w:type="dxa"/>
                <w:gridSpan w:val="3"/>
              </w:tcPr>
            </w:tcPrChange>
          </w:tcPr>
          <w:p w14:paraId="216E42D4" w14:textId="77777777" w:rsidR="00E75128" w:rsidRDefault="00E75128" w:rsidP="000F4961">
            <w:pPr>
              <w:jc w:val="center"/>
              <w:rPr>
                <w:ins w:id="1173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174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10</w:t>
              </w:r>
            </w:ins>
          </w:p>
        </w:tc>
        <w:tc>
          <w:tcPr>
            <w:tcW w:w="540" w:type="dxa"/>
            <w:tcPrChange w:id="1175" w:author="Anderson, JaQir" w:date="2017-11-20T08:50:00Z">
              <w:tcPr>
                <w:tcW w:w="540" w:type="dxa"/>
                <w:gridSpan w:val="3"/>
              </w:tcPr>
            </w:tcPrChange>
          </w:tcPr>
          <w:p w14:paraId="1E06927D" w14:textId="77777777" w:rsidR="00E75128" w:rsidRDefault="00E75128" w:rsidP="000F4961">
            <w:pPr>
              <w:jc w:val="center"/>
              <w:rPr>
                <w:ins w:id="1176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177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1178" w:author="Anderson, JaQir" w:date="2017-11-20T08:50:00Z">
              <w:tcPr>
                <w:tcW w:w="1890" w:type="dxa"/>
                <w:gridSpan w:val="3"/>
              </w:tcPr>
            </w:tcPrChange>
          </w:tcPr>
          <w:p w14:paraId="7D2E8638" w14:textId="77777777" w:rsidR="00E75128" w:rsidRDefault="00E75128" w:rsidP="000F4961">
            <w:pPr>
              <w:rPr>
                <w:ins w:id="1179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62345A4A" w14:textId="77777777" w:rsidTr="000C0217">
        <w:tblPrEx>
          <w:tblCellMar>
            <w:top w:w="0" w:type="dxa"/>
            <w:bottom w:w="0" w:type="dxa"/>
          </w:tblCellMar>
          <w:tblPrExChange w:id="1180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1181" w:author="Anderson" w:date="2017-07-24T15:10:00Z"/>
          <w:trPrChange w:id="1182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183" w:author="Anderson, JaQir" w:date="2017-11-20T08:50:00Z">
              <w:tcPr>
                <w:tcW w:w="810" w:type="dxa"/>
                <w:gridSpan w:val="2"/>
              </w:tcPr>
            </w:tcPrChange>
          </w:tcPr>
          <w:p w14:paraId="3BE3AEA5" w14:textId="77777777" w:rsidR="00E75128" w:rsidRDefault="00E75128" w:rsidP="000F4961">
            <w:pPr>
              <w:jc w:val="center"/>
              <w:rPr>
                <w:ins w:id="1184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185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LR30</w:t>
              </w:r>
            </w:ins>
          </w:p>
        </w:tc>
        <w:tc>
          <w:tcPr>
            <w:tcW w:w="540" w:type="dxa"/>
            <w:tcPrChange w:id="1186" w:author="Anderson, JaQir" w:date="2017-11-20T08:50:00Z">
              <w:tcPr>
                <w:tcW w:w="540" w:type="dxa"/>
                <w:gridSpan w:val="2"/>
              </w:tcPr>
            </w:tcPrChange>
          </w:tcPr>
          <w:p w14:paraId="28AFB434" w14:textId="77777777" w:rsidR="00E75128" w:rsidRDefault="00E75128" w:rsidP="000F4961">
            <w:pPr>
              <w:jc w:val="center"/>
              <w:rPr>
                <w:ins w:id="1187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188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26</w:t>
              </w:r>
            </w:ins>
          </w:p>
        </w:tc>
        <w:tc>
          <w:tcPr>
            <w:tcW w:w="2700" w:type="dxa"/>
            <w:tcPrChange w:id="1189" w:author="Anderson, JaQir" w:date="2017-11-20T08:50:00Z">
              <w:tcPr>
                <w:tcW w:w="2700" w:type="dxa"/>
                <w:gridSpan w:val="2"/>
              </w:tcPr>
            </w:tcPrChange>
          </w:tcPr>
          <w:p w14:paraId="77A0F492" w14:textId="77777777" w:rsidR="00E75128" w:rsidRDefault="00E75128" w:rsidP="000F4961">
            <w:pPr>
              <w:rPr>
                <w:ins w:id="1190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191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AAI*</w:t>
              </w:r>
            </w:ins>
          </w:p>
        </w:tc>
        <w:tc>
          <w:tcPr>
            <w:tcW w:w="1080" w:type="dxa"/>
            <w:tcPrChange w:id="1192" w:author="Anderson, JaQir" w:date="2017-11-20T08:50:00Z">
              <w:tcPr>
                <w:tcW w:w="1080" w:type="dxa"/>
                <w:gridSpan w:val="2"/>
              </w:tcPr>
            </w:tcPrChange>
          </w:tcPr>
          <w:p w14:paraId="74D38264" w14:textId="77777777" w:rsidR="00E75128" w:rsidRDefault="00E75128" w:rsidP="000F4961">
            <w:pPr>
              <w:jc w:val="center"/>
              <w:rPr>
                <w:ins w:id="1193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194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1195" w:author="Anderson, JaQir" w:date="2017-11-20T08:50:00Z">
              <w:tcPr>
                <w:tcW w:w="7020" w:type="dxa"/>
                <w:gridSpan w:val="2"/>
              </w:tcPr>
            </w:tcPrChange>
          </w:tcPr>
          <w:p w14:paraId="713E322F" w14:textId="77777777" w:rsidR="00E75128" w:rsidRDefault="00E75128" w:rsidP="000F4961">
            <w:pPr>
              <w:rPr>
                <w:ins w:id="1196" w:author="Anderson" w:date="2017-07-24T15:10:00Z"/>
                <w:rFonts w:ascii="Arial" w:hAnsi="Arial"/>
                <w:b/>
                <w:sz w:val="14"/>
              </w:rPr>
            </w:pPr>
            <w:ins w:id="1197" w:author="Anderson" w:date="2017-07-24T15:10:00Z">
              <w:r>
                <w:rPr>
                  <w:rFonts w:ascii="Arial" w:hAnsi="Arial"/>
                  <w:b/>
                  <w:sz w:val="14"/>
                </w:rPr>
                <w:t>Additional Address Information</w:t>
              </w:r>
            </w:ins>
          </w:p>
        </w:tc>
        <w:tc>
          <w:tcPr>
            <w:tcW w:w="540" w:type="dxa"/>
            <w:tcPrChange w:id="1198" w:author="Anderson, JaQir" w:date="2017-11-20T08:50:00Z">
              <w:tcPr>
                <w:tcW w:w="540" w:type="dxa"/>
                <w:gridSpan w:val="3"/>
              </w:tcPr>
            </w:tcPrChange>
          </w:tcPr>
          <w:p w14:paraId="7A1818A7" w14:textId="77777777" w:rsidR="00E75128" w:rsidRDefault="00E75128" w:rsidP="000F4961">
            <w:pPr>
              <w:jc w:val="center"/>
              <w:rPr>
                <w:ins w:id="1199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200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60</w:t>
              </w:r>
            </w:ins>
          </w:p>
        </w:tc>
        <w:tc>
          <w:tcPr>
            <w:tcW w:w="540" w:type="dxa"/>
            <w:tcPrChange w:id="1201" w:author="Anderson, JaQir" w:date="2017-11-20T08:50:00Z">
              <w:tcPr>
                <w:tcW w:w="540" w:type="dxa"/>
                <w:gridSpan w:val="3"/>
              </w:tcPr>
            </w:tcPrChange>
          </w:tcPr>
          <w:p w14:paraId="0976A7F2" w14:textId="77777777" w:rsidR="00E75128" w:rsidRDefault="00E75128" w:rsidP="000F4961">
            <w:pPr>
              <w:jc w:val="center"/>
              <w:rPr>
                <w:ins w:id="1202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203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1204" w:author="Anderson, JaQir" w:date="2017-11-20T08:50:00Z">
              <w:tcPr>
                <w:tcW w:w="1890" w:type="dxa"/>
                <w:gridSpan w:val="3"/>
              </w:tcPr>
            </w:tcPrChange>
          </w:tcPr>
          <w:p w14:paraId="2815AA56" w14:textId="77777777" w:rsidR="00E75128" w:rsidRDefault="00E75128" w:rsidP="000F4961">
            <w:pPr>
              <w:rPr>
                <w:ins w:id="1205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41B0EF69" w14:textId="77777777" w:rsidTr="000C0217">
        <w:tblPrEx>
          <w:tblCellMar>
            <w:top w:w="0" w:type="dxa"/>
            <w:bottom w:w="0" w:type="dxa"/>
          </w:tblCellMar>
          <w:tblPrExChange w:id="1206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1207" w:author="Anderson" w:date="2017-07-24T15:10:00Z"/>
          <w:trPrChange w:id="1208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209" w:author="Anderson, JaQir" w:date="2017-11-20T08:50:00Z">
              <w:tcPr>
                <w:tcW w:w="810" w:type="dxa"/>
                <w:gridSpan w:val="2"/>
              </w:tcPr>
            </w:tcPrChange>
          </w:tcPr>
          <w:p w14:paraId="0D78B9CE" w14:textId="77777777" w:rsidR="00E75128" w:rsidRDefault="00E75128" w:rsidP="000F4961">
            <w:pPr>
              <w:jc w:val="center"/>
              <w:rPr>
                <w:ins w:id="1210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211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LR31</w:t>
              </w:r>
            </w:ins>
          </w:p>
        </w:tc>
        <w:tc>
          <w:tcPr>
            <w:tcW w:w="540" w:type="dxa"/>
            <w:tcPrChange w:id="1212" w:author="Anderson, JaQir" w:date="2017-11-20T08:50:00Z">
              <w:tcPr>
                <w:tcW w:w="540" w:type="dxa"/>
                <w:gridSpan w:val="2"/>
              </w:tcPr>
            </w:tcPrChange>
          </w:tcPr>
          <w:p w14:paraId="6B7CBD0B" w14:textId="77777777" w:rsidR="00E75128" w:rsidRDefault="00E75128" w:rsidP="000F4961">
            <w:pPr>
              <w:jc w:val="center"/>
              <w:rPr>
                <w:ins w:id="1213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214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27</w:t>
              </w:r>
            </w:ins>
          </w:p>
        </w:tc>
        <w:tc>
          <w:tcPr>
            <w:tcW w:w="2700" w:type="dxa"/>
            <w:tcPrChange w:id="1215" w:author="Anderson, JaQir" w:date="2017-11-20T08:50:00Z">
              <w:tcPr>
                <w:tcW w:w="2700" w:type="dxa"/>
                <w:gridSpan w:val="2"/>
              </w:tcPr>
            </w:tcPrChange>
          </w:tcPr>
          <w:p w14:paraId="2B6D4B74" w14:textId="77777777" w:rsidR="00E75128" w:rsidRDefault="00E75128" w:rsidP="000F4961">
            <w:pPr>
              <w:rPr>
                <w:ins w:id="1216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217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CITY*</w:t>
              </w:r>
            </w:ins>
          </w:p>
        </w:tc>
        <w:tc>
          <w:tcPr>
            <w:tcW w:w="1080" w:type="dxa"/>
            <w:tcPrChange w:id="1218" w:author="Anderson, JaQir" w:date="2017-11-20T08:50:00Z">
              <w:tcPr>
                <w:tcW w:w="1080" w:type="dxa"/>
                <w:gridSpan w:val="2"/>
              </w:tcPr>
            </w:tcPrChange>
          </w:tcPr>
          <w:p w14:paraId="1AF46FBE" w14:textId="77777777" w:rsidR="00E75128" w:rsidRDefault="00E75128" w:rsidP="000F4961">
            <w:pPr>
              <w:jc w:val="center"/>
              <w:rPr>
                <w:ins w:id="1219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220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1221" w:author="Anderson, JaQir" w:date="2017-11-20T08:50:00Z">
              <w:tcPr>
                <w:tcW w:w="7020" w:type="dxa"/>
                <w:gridSpan w:val="2"/>
              </w:tcPr>
            </w:tcPrChange>
          </w:tcPr>
          <w:p w14:paraId="2E6F9441" w14:textId="77777777" w:rsidR="00E75128" w:rsidRDefault="00E75128" w:rsidP="000F4961">
            <w:pPr>
              <w:rPr>
                <w:ins w:id="1222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223" w:author="Anderson" w:date="2017-07-24T15:10:00Z">
              <w:r>
                <w:rPr>
                  <w:rFonts w:ascii="Arial" w:hAnsi="Arial"/>
                  <w:b/>
                  <w:sz w:val="14"/>
                </w:rPr>
                <w:t>City</w:t>
              </w:r>
            </w:ins>
          </w:p>
        </w:tc>
        <w:tc>
          <w:tcPr>
            <w:tcW w:w="540" w:type="dxa"/>
            <w:tcPrChange w:id="1224" w:author="Anderson, JaQir" w:date="2017-11-20T08:50:00Z">
              <w:tcPr>
                <w:tcW w:w="540" w:type="dxa"/>
                <w:gridSpan w:val="3"/>
              </w:tcPr>
            </w:tcPrChange>
          </w:tcPr>
          <w:p w14:paraId="09975F5A" w14:textId="77777777" w:rsidR="00E75128" w:rsidRDefault="00E75128" w:rsidP="000F4961">
            <w:pPr>
              <w:jc w:val="center"/>
              <w:rPr>
                <w:ins w:id="1225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226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32</w:t>
              </w:r>
            </w:ins>
          </w:p>
        </w:tc>
        <w:tc>
          <w:tcPr>
            <w:tcW w:w="540" w:type="dxa"/>
            <w:tcPrChange w:id="1227" w:author="Anderson, JaQir" w:date="2017-11-20T08:50:00Z">
              <w:tcPr>
                <w:tcW w:w="540" w:type="dxa"/>
                <w:gridSpan w:val="3"/>
              </w:tcPr>
            </w:tcPrChange>
          </w:tcPr>
          <w:p w14:paraId="0F31BC17" w14:textId="77777777" w:rsidR="00E75128" w:rsidRDefault="00E75128" w:rsidP="000F4961">
            <w:pPr>
              <w:jc w:val="center"/>
              <w:rPr>
                <w:ins w:id="1228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229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1230" w:author="Anderson, JaQir" w:date="2017-11-20T08:50:00Z">
              <w:tcPr>
                <w:tcW w:w="1890" w:type="dxa"/>
                <w:gridSpan w:val="3"/>
              </w:tcPr>
            </w:tcPrChange>
          </w:tcPr>
          <w:p w14:paraId="02098145" w14:textId="77777777" w:rsidR="00E75128" w:rsidRDefault="00E75128" w:rsidP="000F4961">
            <w:pPr>
              <w:rPr>
                <w:ins w:id="1231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122628F0" w14:textId="77777777" w:rsidTr="000C0217">
        <w:tblPrEx>
          <w:tblCellMar>
            <w:top w:w="0" w:type="dxa"/>
            <w:bottom w:w="0" w:type="dxa"/>
          </w:tblCellMar>
          <w:tblPrExChange w:id="1232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1233" w:author="Anderson" w:date="2017-07-24T15:10:00Z"/>
          <w:trPrChange w:id="1234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235" w:author="Anderson, JaQir" w:date="2017-11-20T08:50:00Z">
              <w:tcPr>
                <w:tcW w:w="810" w:type="dxa"/>
                <w:gridSpan w:val="2"/>
              </w:tcPr>
            </w:tcPrChange>
          </w:tcPr>
          <w:p w14:paraId="3BDD6397" w14:textId="77777777" w:rsidR="00E75128" w:rsidRDefault="00E75128" w:rsidP="000F4961">
            <w:pPr>
              <w:jc w:val="center"/>
              <w:rPr>
                <w:ins w:id="1236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237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LR32</w:t>
              </w:r>
            </w:ins>
          </w:p>
        </w:tc>
        <w:tc>
          <w:tcPr>
            <w:tcW w:w="540" w:type="dxa"/>
            <w:tcPrChange w:id="1238" w:author="Anderson, JaQir" w:date="2017-11-20T08:50:00Z">
              <w:tcPr>
                <w:tcW w:w="540" w:type="dxa"/>
                <w:gridSpan w:val="2"/>
              </w:tcPr>
            </w:tcPrChange>
          </w:tcPr>
          <w:p w14:paraId="37427D89" w14:textId="77777777" w:rsidR="00E75128" w:rsidRDefault="00E75128" w:rsidP="000F4961">
            <w:pPr>
              <w:jc w:val="center"/>
              <w:rPr>
                <w:ins w:id="1239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240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28</w:t>
              </w:r>
            </w:ins>
          </w:p>
        </w:tc>
        <w:tc>
          <w:tcPr>
            <w:tcW w:w="2700" w:type="dxa"/>
            <w:tcPrChange w:id="1241" w:author="Anderson, JaQir" w:date="2017-11-20T08:50:00Z">
              <w:tcPr>
                <w:tcW w:w="2700" w:type="dxa"/>
                <w:gridSpan w:val="2"/>
              </w:tcPr>
            </w:tcPrChange>
          </w:tcPr>
          <w:p w14:paraId="0CD6B6E8" w14:textId="77777777" w:rsidR="00E75128" w:rsidRDefault="00E75128" w:rsidP="000F4961">
            <w:pPr>
              <w:rPr>
                <w:ins w:id="1242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243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STATE*</w:t>
              </w:r>
            </w:ins>
          </w:p>
        </w:tc>
        <w:tc>
          <w:tcPr>
            <w:tcW w:w="1080" w:type="dxa"/>
            <w:tcPrChange w:id="1244" w:author="Anderson, JaQir" w:date="2017-11-20T08:50:00Z">
              <w:tcPr>
                <w:tcW w:w="1080" w:type="dxa"/>
                <w:gridSpan w:val="2"/>
              </w:tcPr>
            </w:tcPrChange>
          </w:tcPr>
          <w:p w14:paraId="2433965C" w14:textId="77777777" w:rsidR="00E75128" w:rsidRDefault="00E75128" w:rsidP="000F4961">
            <w:pPr>
              <w:jc w:val="center"/>
              <w:rPr>
                <w:ins w:id="1245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246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1247" w:author="Anderson, JaQir" w:date="2017-11-20T08:50:00Z">
              <w:tcPr>
                <w:tcW w:w="7020" w:type="dxa"/>
                <w:gridSpan w:val="2"/>
              </w:tcPr>
            </w:tcPrChange>
          </w:tcPr>
          <w:p w14:paraId="6A1C041D" w14:textId="77777777" w:rsidR="00E75128" w:rsidRDefault="00E75128" w:rsidP="000F4961">
            <w:pPr>
              <w:rPr>
                <w:ins w:id="1248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249" w:author="Anderson" w:date="2017-07-24T15:10:00Z">
              <w:r>
                <w:rPr>
                  <w:rFonts w:ascii="Arial" w:hAnsi="Arial"/>
                  <w:b/>
                  <w:sz w:val="14"/>
                </w:rPr>
                <w:t>State</w:t>
              </w:r>
            </w:ins>
          </w:p>
        </w:tc>
        <w:tc>
          <w:tcPr>
            <w:tcW w:w="540" w:type="dxa"/>
            <w:tcPrChange w:id="1250" w:author="Anderson, JaQir" w:date="2017-11-20T08:50:00Z">
              <w:tcPr>
                <w:tcW w:w="540" w:type="dxa"/>
                <w:gridSpan w:val="3"/>
              </w:tcPr>
            </w:tcPrChange>
          </w:tcPr>
          <w:p w14:paraId="4FD6AB52" w14:textId="77777777" w:rsidR="00E75128" w:rsidRDefault="00E75128" w:rsidP="000F4961">
            <w:pPr>
              <w:jc w:val="center"/>
              <w:rPr>
                <w:ins w:id="1251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252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</w:t>
              </w:r>
            </w:ins>
          </w:p>
        </w:tc>
        <w:tc>
          <w:tcPr>
            <w:tcW w:w="540" w:type="dxa"/>
            <w:tcPrChange w:id="1253" w:author="Anderson, JaQir" w:date="2017-11-20T08:50:00Z">
              <w:tcPr>
                <w:tcW w:w="540" w:type="dxa"/>
                <w:gridSpan w:val="3"/>
              </w:tcPr>
            </w:tcPrChange>
          </w:tcPr>
          <w:p w14:paraId="79773A02" w14:textId="77777777" w:rsidR="00E75128" w:rsidRDefault="00E75128" w:rsidP="000F4961">
            <w:pPr>
              <w:jc w:val="center"/>
              <w:rPr>
                <w:ins w:id="1254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255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</w:t>
              </w:r>
            </w:ins>
          </w:p>
        </w:tc>
        <w:tc>
          <w:tcPr>
            <w:tcW w:w="1890" w:type="dxa"/>
            <w:tcPrChange w:id="1256" w:author="Anderson, JaQir" w:date="2017-11-20T08:50:00Z">
              <w:tcPr>
                <w:tcW w:w="1890" w:type="dxa"/>
                <w:gridSpan w:val="3"/>
              </w:tcPr>
            </w:tcPrChange>
          </w:tcPr>
          <w:p w14:paraId="6DF95B08" w14:textId="77777777" w:rsidR="00E75128" w:rsidRDefault="00E75128" w:rsidP="000F4961">
            <w:pPr>
              <w:rPr>
                <w:ins w:id="1257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4128DCAF" w14:textId="77777777" w:rsidTr="000C0217">
        <w:tblPrEx>
          <w:tblCellMar>
            <w:top w:w="0" w:type="dxa"/>
            <w:bottom w:w="0" w:type="dxa"/>
          </w:tblCellMar>
          <w:tblPrExChange w:id="1258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1259" w:author="Anderson" w:date="2017-07-24T15:10:00Z"/>
          <w:trPrChange w:id="1260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shd w:val="clear" w:color="auto" w:fill="auto"/>
            <w:tcPrChange w:id="1261" w:author="Anderson, JaQir" w:date="2017-11-20T08:50:00Z">
              <w:tcPr>
                <w:tcW w:w="810" w:type="dxa"/>
                <w:gridSpan w:val="2"/>
                <w:shd w:val="clear" w:color="auto" w:fill="auto"/>
              </w:tcPr>
            </w:tcPrChange>
          </w:tcPr>
          <w:p w14:paraId="5CFD295F" w14:textId="77777777" w:rsidR="00E75128" w:rsidRDefault="00E75128" w:rsidP="000F4961">
            <w:pPr>
              <w:jc w:val="center"/>
              <w:rPr>
                <w:ins w:id="1262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263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LR33</w:t>
              </w:r>
            </w:ins>
          </w:p>
        </w:tc>
        <w:tc>
          <w:tcPr>
            <w:tcW w:w="540" w:type="dxa"/>
            <w:shd w:val="clear" w:color="auto" w:fill="auto"/>
            <w:tcPrChange w:id="1264" w:author="Anderson, JaQir" w:date="2017-11-20T08:50:00Z">
              <w:tcPr>
                <w:tcW w:w="540" w:type="dxa"/>
                <w:gridSpan w:val="2"/>
                <w:shd w:val="clear" w:color="auto" w:fill="auto"/>
              </w:tcPr>
            </w:tcPrChange>
          </w:tcPr>
          <w:p w14:paraId="77290577" w14:textId="77777777" w:rsidR="00E75128" w:rsidRDefault="00E75128" w:rsidP="000F4961">
            <w:pPr>
              <w:jc w:val="center"/>
              <w:rPr>
                <w:ins w:id="1265" w:author="Anderson" w:date="2017-07-24T15:10:00Z"/>
                <w:rFonts w:ascii="Arial" w:hAnsi="Arial" w:cs="Arial"/>
                <w:sz w:val="14"/>
                <w:szCs w:val="14"/>
              </w:rPr>
            </w:pPr>
            <w:ins w:id="1266" w:author="Anderson" w:date="2017-07-24T15:10:00Z">
              <w:r>
                <w:rPr>
                  <w:rFonts w:ascii="Arial" w:hAnsi="Arial" w:cs="Arial"/>
                  <w:sz w:val="14"/>
                  <w:szCs w:val="14"/>
                </w:rPr>
                <w:t>29</w:t>
              </w:r>
            </w:ins>
          </w:p>
        </w:tc>
        <w:tc>
          <w:tcPr>
            <w:tcW w:w="2700" w:type="dxa"/>
            <w:shd w:val="clear" w:color="auto" w:fill="auto"/>
            <w:tcPrChange w:id="1267" w:author="Anderson, JaQir" w:date="2017-11-20T08:50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7BC38BE8" w14:textId="77777777" w:rsidR="00E75128" w:rsidRDefault="00E75128" w:rsidP="000F4961">
            <w:pPr>
              <w:rPr>
                <w:ins w:id="1268" w:author="Anderson" w:date="2017-07-24T15:10:00Z"/>
                <w:rFonts w:ascii="Arial" w:hAnsi="Arial" w:cs="Arial"/>
                <w:b/>
                <w:sz w:val="14"/>
                <w:szCs w:val="14"/>
              </w:rPr>
            </w:pPr>
            <w:ins w:id="1269" w:author="Anderson" w:date="2017-07-24T15:10:00Z">
              <w:r>
                <w:rPr>
                  <w:rFonts w:ascii="Arial" w:hAnsi="Arial" w:cs="Arial"/>
                  <w:b/>
                  <w:sz w:val="14"/>
                  <w:szCs w:val="14"/>
                </w:rPr>
                <w:t>ZIP*</w:t>
              </w:r>
            </w:ins>
          </w:p>
        </w:tc>
        <w:tc>
          <w:tcPr>
            <w:tcW w:w="1080" w:type="dxa"/>
            <w:shd w:val="clear" w:color="auto" w:fill="auto"/>
            <w:tcPrChange w:id="1270" w:author="Anderson, JaQir" w:date="2017-11-20T08:50:00Z">
              <w:tcPr>
                <w:tcW w:w="1080" w:type="dxa"/>
                <w:gridSpan w:val="2"/>
                <w:shd w:val="clear" w:color="auto" w:fill="auto"/>
              </w:tcPr>
            </w:tcPrChange>
          </w:tcPr>
          <w:p w14:paraId="17DB2FDB" w14:textId="77777777" w:rsidR="00E75128" w:rsidRDefault="00E75128" w:rsidP="000F4961">
            <w:pPr>
              <w:jc w:val="center"/>
              <w:rPr>
                <w:ins w:id="1271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272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shd w:val="clear" w:color="auto" w:fill="auto"/>
            <w:tcPrChange w:id="1273" w:author="Anderson, JaQir" w:date="2017-11-20T08:50:00Z">
              <w:tcPr>
                <w:tcW w:w="7020" w:type="dxa"/>
                <w:gridSpan w:val="2"/>
                <w:shd w:val="clear" w:color="auto" w:fill="auto"/>
              </w:tcPr>
            </w:tcPrChange>
          </w:tcPr>
          <w:p w14:paraId="4EC79FAD" w14:textId="77777777" w:rsidR="00E75128" w:rsidRDefault="00E75128" w:rsidP="000F4961">
            <w:pPr>
              <w:rPr>
                <w:ins w:id="1274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275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Zip Code</w:t>
              </w:r>
            </w:ins>
          </w:p>
        </w:tc>
        <w:tc>
          <w:tcPr>
            <w:tcW w:w="540" w:type="dxa"/>
            <w:shd w:val="clear" w:color="auto" w:fill="auto"/>
            <w:tcPrChange w:id="1276" w:author="Anderson, JaQir" w:date="2017-11-20T08:50:00Z">
              <w:tcPr>
                <w:tcW w:w="540" w:type="dxa"/>
                <w:gridSpan w:val="3"/>
                <w:shd w:val="clear" w:color="auto" w:fill="auto"/>
              </w:tcPr>
            </w:tcPrChange>
          </w:tcPr>
          <w:p w14:paraId="5B4595C0" w14:textId="77777777" w:rsidR="00E75128" w:rsidRDefault="00E75128" w:rsidP="000F4961">
            <w:pPr>
              <w:jc w:val="center"/>
              <w:rPr>
                <w:ins w:id="1277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278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12</w:t>
              </w:r>
            </w:ins>
          </w:p>
        </w:tc>
        <w:tc>
          <w:tcPr>
            <w:tcW w:w="540" w:type="dxa"/>
            <w:shd w:val="clear" w:color="auto" w:fill="auto"/>
            <w:tcPrChange w:id="1279" w:author="Anderson, JaQir" w:date="2017-11-20T08:50:00Z">
              <w:tcPr>
                <w:tcW w:w="540" w:type="dxa"/>
                <w:gridSpan w:val="3"/>
                <w:shd w:val="clear" w:color="auto" w:fill="auto"/>
              </w:tcPr>
            </w:tcPrChange>
          </w:tcPr>
          <w:p w14:paraId="178EC1CA" w14:textId="77777777" w:rsidR="00E75128" w:rsidRDefault="00E75128" w:rsidP="000F4961">
            <w:pPr>
              <w:jc w:val="center"/>
              <w:rPr>
                <w:ins w:id="1280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  <w:ins w:id="1281" w:author="Anderson" w:date="2017-07-24T15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shd w:val="clear" w:color="auto" w:fill="auto"/>
            <w:tcPrChange w:id="1282" w:author="Anderson, JaQir" w:date="2017-11-20T08:50:00Z">
              <w:tcPr>
                <w:tcW w:w="1890" w:type="dxa"/>
                <w:gridSpan w:val="3"/>
                <w:shd w:val="clear" w:color="auto" w:fill="auto"/>
              </w:tcPr>
            </w:tcPrChange>
          </w:tcPr>
          <w:p w14:paraId="5AAD3075" w14:textId="77777777" w:rsidR="00E75128" w:rsidRDefault="00E75128" w:rsidP="000F4961">
            <w:pPr>
              <w:rPr>
                <w:ins w:id="1283" w:author="Anderson" w:date="2017-07-24T15:10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75F02F55" w14:textId="77777777" w:rsidTr="000C0217">
        <w:tblPrEx>
          <w:tblCellMar>
            <w:top w:w="0" w:type="dxa"/>
            <w:bottom w:w="0" w:type="dxa"/>
          </w:tblCellMar>
          <w:tblPrExChange w:id="1284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1285" w:author="Anderson" w:date="2017-07-24T15:13:00Z"/>
          <w:trPrChange w:id="1286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shd w:val="pct25" w:color="auto" w:fill="FFFFFF"/>
            <w:tcPrChange w:id="1287" w:author="Anderson, JaQir" w:date="2017-11-20T08:50:00Z">
              <w:tcPr>
                <w:tcW w:w="810" w:type="dxa"/>
                <w:gridSpan w:val="2"/>
                <w:shd w:val="pct25" w:color="auto" w:fill="FFFFFF"/>
              </w:tcPr>
            </w:tcPrChange>
          </w:tcPr>
          <w:p w14:paraId="57A6F9CB" w14:textId="77777777" w:rsidR="00E75128" w:rsidRDefault="00E75128" w:rsidP="000F4961">
            <w:pPr>
              <w:jc w:val="center"/>
              <w:rPr>
                <w:ins w:id="1288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289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 </w:t>
              </w:r>
            </w:ins>
          </w:p>
        </w:tc>
        <w:tc>
          <w:tcPr>
            <w:tcW w:w="540" w:type="dxa"/>
            <w:shd w:val="pct25" w:color="auto" w:fill="FFFFFF"/>
            <w:tcPrChange w:id="1290" w:author="Anderson, JaQir" w:date="2017-11-20T08:50:00Z">
              <w:tcPr>
                <w:tcW w:w="540" w:type="dxa"/>
                <w:gridSpan w:val="2"/>
                <w:shd w:val="pct25" w:color="auto" w:fill="FFFFFF"/>
              </w:tcPr>
            </w:tcPrChange>
          </w:tcPr>
          <w:p w14:paraId="3BC9C0E1" w14:textId="77777777" w:rsidR="00E75128" w:rsidRDefault="00E75128" w:rsidP="000F4961">
            <w:pPr>
              <w:jc w:val="center"/>
              <w:rPr>
                <w:ins w:id="1291" w:author="Anderson" w:date="2017-07-24T15:13:00Z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shd w:val="pct25" w:color="auto" w:fill="FFFFFF"/>
            <w:tcPrChange w:id="1292" w:author="Anderson, JaQir" w:date="2017-11-20T08:50:00Z">
              <w:tcPr>
                <w:tcW w:w="2700" w:type="dxa"/>
                <w:gridSpan w:val="2"/>
                <w:shd w:val="pct25" w:color="auto" w:fill="FFFFFF"/>
              </w:tcPr>
            </w:tcPrChange>
          </w:tcPr>
          <w:p w14:paraId="45F9534D" w14:textId="77777777" w:rsidR="00E75128" w:rsidRDefault="00E75128" w:rsidP="000F4961">
            <w:pPr>
              <w:rPr>
                <w:ins w:id="1293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294" w:author="Anderson" w:date="2017-07-24T15:13:00Z">
              <w:r>
                <w:rPr>
                  <w:rFonts w:ascii="Arial" w:hAnsi="Arial" w:cs="Arial"/>
                  <w:b/>
                  <w:sz w:val="14"/>
                  <w:szCs w:val="14"/>
                </w:rPr>
                <w:t xml:space="preserve">LISTINGS DELIVERY ADDRESS SECTION </w:t>
              </w:r>
            </w:ins>
          </w:p>
        </w:tc>
        <w:tc>
          <w:tcPr>
            <w:tcW w:w="1080" w:type="dxa"/>
            <w:shd w:val="pct25" w:color="auto" w:fill="FFFFFF"/>
            <w:tcPrChange w:id="1295" w:author="Anderson, JaQir" w:date="2017-11-20T08:50:00Z">
              <w:tcPr>
                <w:tcW w:w="1080" w:type="dxa"/>
                <w:gridSpan w:val="2"/>
                <w:shd w:val="pct25" w:color="auto" w:fill="FFFFFF"/>
              </w:tcPr>
            </w:tcPrChange>
          </w:tcPr>
          <w:p w14:paraId="08FD8977" w14:textId="77777777" w:rsidR="00E75128" w:rsidRDefault="00E75128" w:rsidP="000F4961">
            <w:pPr>
              <w:jc w:val="center"/>
              <w:rPr>
                <w:ins w:id="1296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0" w:type="dxa"/>
            <w:shd w:val="pct25" w:color="auto" w:fill="FFFFFF"/>
            <w:tcPrChange w:id="1297" w:author="Anderson, JaQir" w:date="2017-11-20T08:50:00Z">
              <w:tcPr>
                <w:tcW w:w="7020" w:type="dxa"/>
                <w:gridSpan w:val="2"/>
                <w:shd w:val="pct25" w:color="auto" w:fill="FFFFFF"/>
              </w:tcPr>
            </w:tcPrChange>
          </w:tcPr>
          <w:p w14:paraId="018F6191" w14:textId="77777777" w:rsidR="00E75128" w:rsidRDefault="00E75128" w:rsidP="000F4961">
            <w:pPr>
              <w:rPr>
                <w:ins w:id="1298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auto" w:fill="FFFFFF"/>
            <w:tcPrChange w:id="1299" w:author="Anderson, JaQir" w:date="2017-11-20T08:50:00Z">
              <w:tcPr>
                <w:tcW w:w="540" w:type="dxa"/>
                <w:gridSpan w:val="3"/>
                <w:shd w:val="pct25" w:color="auto" w:fill="FFFFFF"/>
              </w:tcPr>
            </w:tcPrChange>
          </w:tcPr>
          <w:p w14:paraId="749EA827" w14:textId="77777777" w:rsidR="00E75128" w:rsidRDefault="00E75128" w:rsidP="000F4961">
            <w:pPr>
              <w:jc w:val="center"/>
              <w:rPr>
                <w:ins w:id="1300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auto" w:fill="FFFFFF"/>
            <w:tcPrChange w:id="1301" w:author="Anderson, JaQir" w:date="2017-11-20T08:50:00Z">
              <w:tcPr>
                <w:tcW w:w="540" w:type="dxa"/>
                <w:gridSpan w:val="3"/>
                <w:shd w:val="pct25" w:color="auto" w:fill="FFFFFF"/>
              </w:tcPr>
            </w:tcPrChange>
          </w:tcPr>
          <w:p w14:paraId="05A5CE05" w14:textId="77777777" w:rsidR="00E75128" w:rsidRDefault="00E75128" w:rsidP="000F4961">
            <w:pPr>
              <w:jc w:val="center"/>
              <w:rPr>
                <w:ins w:id="1302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shd w:val="pct25" w:color="auto" w:fill="FFFFFF"/>
            <w:tcPrChange w:id="1303" w:author="Anderson, JaQir" w:date="2017-11-20T08:50:00Z">
              <w:tcPr>
                <w:tcW w:w="1890" w:type="dxa"/>
                <w:gridSpan w:val="3"/>
                <w:shd w:val="pct25" w:color="auto" w:fill="FFFFFF"/>
              </w:tcPr>
            </w:tcPrChange>
          </w:tcPr>
          <w:p w14:paraId="44DD3968" w14:textId="77777777" w:rsidR="00E75128" w:rsidRDefault="00E75128" w:rsidP="000F4961">
            <w:pPr>
              <w:rPr>
                <w:ins w:id="1304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24A323A0" w14:textId="77777777" w:rsidTr="000C0217">
        <w:tblPrEx>
          <w:tblCellMar>
            <w:top w:w="0" w:type="dxa"/>
            <w:bottom w:w="0" w:type="dxa"/>
          </w:tblCellMar>
          <w:tblPrExChange w:id="1305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1306" w:author="Anderson" w:date="2017-07-24T15:13:00Z"/>
          <w:trPrChange w:id="1307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shd w:val="clear" w:color="auto" w:fill="auto"/>
            <w:tcPrChange w:id="1308" w:author="Anderson, JaQir" w:date="2017-11-20T08:50:00Z">
              <w:tcPr>
                <w:tcW w:w="810" w:type="dxa"/>
                <w:gridSpan w:val="2"/>
                <w:shd w:val="clear" w:color="auto" w:fill="auto"/>
              </w:tcPr>
            </w:tcPrChange>
          </w:tcPr>
          <w:p w14:paraId="1A54C6F1" w14:textId="77777777" w:rsidR="00E75128" w:rsidRDefault="00E75128" w:rsidP="000F4961">
            <w:pPr>
              <w:jc w:val="center"/>
              <w:rPr>
                <w:ins w:id="1309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310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LR34</w:t>
              </w:r>
            </w:ins>
          </w:p>
        </w:tc>
        <w:tc>
          <w:tcPr>
            <w:tcW w:w="540" w:type="dxa"/>
            <w:shd w:val="clear" w:color="auto" w:fill="auto"/>
            <w:tcPrChange w:id="1311" w:author="Anderson, JaQir" w:date="2017-11-20T08:50:00Z">
              <w:tcPr>
                <w:tcW w:w="540" w:type="dxa"/>
                <w:gridSpan w:val="2"/>
                <w:shd w:val="clear" w:color="auto" w:fill="auto"/>
              </w:tcPr>
            </w:tcPrChange>
          </w:tcPr>
          <w:p w14:paraId="4160D727" w14:textId="77777777" w:rsidR="00E75128" w:rsidRDefault="00E75128" w:rsidP="000F4961">
            <w:pPr>
              <w:jc w:val="center"/>
              <w:rPr>
                <w:ins w:id="1312" w:author="Anderson" w:date="2017-07-24T15:13:00Z"/>
                <w:rFonts w:ascii="Arial" w:hAnsi="Arial" w:cs="Arial"/>
                <w:sz w:val="14"/>
                <w:szCs w:val="14"/>
              </w:rPr>
            </w:pPr>
            <w:ins w:id="1313" w:author="Anderson" w:date="2017-07-24T15:13:00Z">
              <w:r>
                <w:rPr>
                  <w:rFonts w:ascii="Arial" w:hAnsi="Arial" w:cs="Arial"/>
                  <w:sz w:val="14"/>
                  <w:szCs w:val="14"/>
                </w:rPr>
                <w:t>30</w:t>
              </w:r>
            </w:ins>
          </w:p>
        </w:tc>
        <w:tc>
          <w:tcPr>
            <w:tcW w:w="2700" w:type="dxa"/>
            <w:shd w:val="clear" w:color="auto" w:fill="auto"/>
            <w:tcPrChange w:id="1314" w:author="Anderson, JaQir" w:date="2017-11-20T08:50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3B2AD793" w14:textId="77777777" w:rsidR="00E75128" w:rsidRPr="00CD54CF" w:rsidRDefault="00E75128" w:rsidP="000F4961">
            <w:pPr>
              <w:rPr>
                <w:ins w:id="1315" w:author="Anderson" w:date="2017-07-24T15:13:00Z"/>
                <w:rFonts w:ascii="Arial" w:hAnsi="Arial" w:cs="Arial"/>
                <w:sz w:val="14"/>
                <w:szCs w:val="14"/>
              </w:rPr>
            </w:pPr>
            <w:ins w:id="1316" w:author="Anderson" w:date="2017-07-24T15:13:00Z">
              <w:r w:rsidRPr="00CD54CF">
                <w:rPr>
                  <w:rFonts w:ascii="Arial" w:hAnsi="Arial" w:cs="Arial"/>
                  <w:sz w:val="14"/>
                  <w:szCs w:val="14"/>
                </w:rPr>
                <w:t>NAME</w:t>
              </w:r>
              <w:r>
                <w:rPr>
                  <w:rFonts w:ascii="Arial" w:hAnsi="Arial" w:cs="Arial"/>
                  <w:sz w:val="14"/>
                  <w:szCs w:val="14"/>
                </w:rPr>
                <w:t>*</w:t>
              </w:r>
            </w:ins>
          </w:p>
        </w:tc>
        <w:tc>
          <w:tcPr>
            <w:tcW w:w="1080" w:type="dxa"/>
            <w:shd w:val="clear" w:color="auto" w:fill="auto"/>
            <w:tcPrChange w:id="1317" w:author="Anderson, JaQir" w:date="2017-11-20T08:50:00Z">
              <w:tcPr>
                <w:tcW w:w="1080" w:type="dxa"/>
                <w:gridSpan w:val="2"/>
                <w:shd w:val="clear" w:color="auto" w:fill="auto"/>
              </w:tcPr>
            </w:tcPrChange>
          </w:tcPr>
          <w:p w14:paraId="759CE529" w14:textId="77777777" w:rsidR="00E75128" w:rsidRDefault="00E75128" w:rsidP="000F4961">
            <w:pPr>
              <w:jc w:val="center"/>
              <w:rPr>
                <w:ins w:id="1318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319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shd w:val="clear" w:color="auto" w:fill="auto"/>
            <w:tcPrChange w:id="1320" w:author="Anderson, JaQir" w:date="2017-11-20T08:50:00Z">
              <w:tcPr>
                <w:tcW w:w="7020" w:type="dxa"/>
                <w:gridSpan w:val="2"/>
                <w:shd w:val="clear" w:color="auto" w:fill="auto"/>
              </w:tcPr>
            </w:tcPrChange>
          </w:tcPr>
          <w:p w14:paraId="1F105008" w14:textId="77777777" w:rsidR="00E75128" w:rsidRDefault="00E75128" w:rsidP="000F4961">
            <w:pPr>
              <w:rPr>
                <w:ins w:id="1321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tcPrChange w:id="1322" w:author="Anderson, JaQir" w:date="2017-11-20T08:50:00Z">
              <w:tcPr>
                <w:tcW w:w="540" w:type="dxa"/>
                <w:gridSpan w:val="3"/>
                <w:shd w:val="clear" w:color="auto" w:fill="auto"/>
              </w:tcPr>
            </w:tcPrChange>
          </w:tcPr>
          <w:p w14:paraId="4FDAF961" w14:textId="77777777" w:rsidR="00E75128" w:rsidRDefault="00E75128" w:rsidP="000F4961">
            <w:pPr>
              <w:jc w:val="center"/>
              <w:rPr>
                <w:ins w:id="1323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324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25</w:t>
              </w:r>
            </w:ins>
          </w:p>
        </w:tc>
        <w:tc>
          <w:tcPr>
            <w:tcW w:w="540" w:type="dxa"/>
            <w:shd w:val="clear" w:color="auto" w:fill="auto"/>
            <w:tcPrChange w:id="1325" w:author="Anderson, JaQir" w:date="2017-11-20T08:50:00Z">
              <w:tcPr>
                <w:tcW w:w="540" w:type="dxa"/>
                <w:gridSpan w:val="3"/>
                <w:shd w:val="clear" w:color="auto" w:fill="auto"/>
              </w:tcPr>
            </w:tcPrChange>
          </w:tcPr>
          <w:p w14:paraId="1E9DDA1A" w14:textId="77777777" w:rsidR="00E75128" w:rsidRDefault="00E75128" w:rsidP="000F4961">
            <w:pPr>
              <w:jc w:val="center"/>
              <w:rPr>
                <w:ins w:id="1326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327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shd w:val="clear" w:color="auto" w:fill="auto"/>
            <w:tcPrChange w:id="1328" w:author="Anderson, JaQir" w:date="2017-11-20T08:50:00Z">
              <w:tcPr>
                <w:tcW w:w="1890" w:type="dxa"/>
                <w:gridSpan w:val="3"/>
                <w:shd w:val="clear" w:color="auto" w:fill="auto"/>
              </w:tcPr>
            </w:tcPrChange>
          </w:tcPr>
          <w:p w14:paraId="28C4E573" w14:textId="77777777" w:rsidR="00E75128" w:rsidRDefault="00E75128" w:rsidP="000F4961">
            <w:pPr>
              <w:rPr>
                <w:ins w:id="1329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471C7DC1" w14:textId="77777777" w:rsidTr="000C0217">
        <w:tblPrEx>
          <w:tblCellMar>
            <w:top w:w="0" w:type="dxa"/>
            <w:bottom w:w="0" w:type="dxa"/>
          </w:tblCellMar>
          <w:tblPrExChange w:id="1330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1331" w:author="Anderson" w:date="2017-07-24T15:13:00Z"/>
          <w:trPrChange w:id="1332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333" w:author="Anderson, JaQir" w:date="2017-11-20T08:50:00Z">
              <w:tcPr>
                <w:tcW w:w="810" w:type="dxa"/>
                <w:gridSpan w:val="2"/>
              </w:tcPr>
            </w:tcPrChange>
          </w:tcPr>
          <w:p w14:paraId="219A8978" w14:textId="77777777" w:rsidR="00E75128" w:rsidRDefault="00E75128" w:rsidP="000F4961">
            <w:pPr>
              <w:jc w:val="center"/>
              <w:rPr>
                <w:ins w:id="1334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335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LR35</w:t>
              </w:r>
            </w:ins>
          </w:p>
        </w:tc>
        <w:tc>
          <w:tcPr>
            <w:tcW w:w="540" w:type="dxa"/>
            <w:tcPrChange w:id="1336" w:author="Anderson, JaQir" w:date="2017-11-20T08:50:00Z">
              <w:tcPr>
                <w:tcW w:w="540" w:type="dxa"/>
                <w:gridSpan w:val="2"/>
              </w:tcPr>
            </w:tcPrChange>
          </w:tcPr>
          <w:p w14:paraId="409879FD" w14:textId="77777777" w:rsidR="00E75128" w:rsidRDefault="00E75128" w:rsidP="000F4961">
            <w:pPr>
              <w:jc w:val="center"/>
              <w:rPr>
                <w:ins w:id="1337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338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31</w:t>
              </w:r>
            </w:ins>
          </w:p>
        </w:tc>
        <w:tc>
          <w:tcPr>
            <w:tcW w:w="2700" w:type="dxa"/>
            <w:tcPrChange w:id="1339" w:author="Anderson, JaQir" w:date="2017-11-20T08:50:00Z">
              <w:tcPr>
                <w:tcW w:w="2700" w:type="dxa"/>
                <w:gridSpan w:val="2"/>
              </w:tcPr>
            </w:tcPrChange>
          </w:tcPr>
          <w:p w14:paraId="348CBDFF" w14:textId="77777777" w:rsidR="00E75128" w:rsidRDefault="00E75128" w:rsidP="000F4961">
            <w:pPr>
              <w:rPr>
                <w:ins w:id="1340" w:author="Anderson" w:date="2017-07-24T15:13:00Z"/>
                <w:rFonts w:ascii="Arial" w:hAnsi="Arial" w:cs="Arial"/>
                <w:sz w:val="14"/>
                <w:szCs w:val="14"/>
              </w:rPr>
            </w:pPr>
            <w:ins w:id="1341" w:author="Anderson" w:date="2017-07-24T15:13:00Z">
              <w:r>
                <w:rPr>
                  <w:rFonts w:ascii="Arial" w:hAnsi="Arial" w:cs="Arial"/>
                  <w:sz w:val="14"/>
                  <w:szCs w:val="14"/>
                </w:rPr>
                <w:t>DELADR*</w:t>
              </w:r>
            </w:ins>
          </w:p>
        </w:tc>
        <w:tc>
          <w:tcPr>
            <w:tcW w:w="1080" w:type="dxa"/>
            <w:tcPrChange w:id="1342" w:author="Anderson, JaQir" w:date="2017-11-20T08:50:00Z">
              <w:tcPr>
                <w:tcW w:w="1080" w:type="dxa"/>
                <w:gridSpan w:val="2"/>
              </w:tcPr>
            </w:tcPrChange>
          </w:tcPr>
          <w:p w14:paraId="1661A65F" w14:textId="77777777" w:rsidR="00E75128" w:rsidRDefault="00E75128" w:rsidP="000F4961">
            <w:pPr>
              <w:jc w:val="center"/>
              <w:rPr>
                <w:ins w:id="1343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344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N</w:t>
              </w:r>
            </w:ins>
          </w:p>
        </w:tc>
        <w:tc>
          <w:tcPr>
            <w:tcW w:w="7020" w:type="dxa"/>
            <w:tcPrChange w:id="1345" w:author="Anderson, JaQir" w:date="2017-11-20T08:50:00Z">
              <w:tcPr>
                <w:tcW w:w="7020" w:type="dxa"/>
                <w:gridSpan w:val="2"/>
              </w:tcPr>
            </w:tcPrChange>
          </w:tcPr>
          <w:p w14:paraId="3B384FF9" w14:textId="77777777" w:rsidR="00E75128" w:rsidRDefault="00E75128" w:rsidP="000F4961">
            <w:pPr>
              <w:rPr>
                <w:ins w:id="1346" w:author="Anderson" w:date="2017-07-24T15:13:00Z"/>
                <w:rFonts w:ascii="Arial" w:hAnsi="Arial" w:cs="Arial"/>
                <w:b/>
                <w:color w:val="000000"/>
                <w:sz w:val="14"/>
                <w:szCs w:val="14"/>
              </w:rPr>
            </w:pPr>
            <w:ins w:id="1347" w:author="Anderson" w:date="2017-07-24T15:13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Delivery Address</w:t>
              </w:r>
            </w:ins>
          </w:p>
        </w:tc>
        <w:tc>
          <w:tcPr>
            <w:tcW w:w="540" w:type="dxa"/>
            <w:tcPrChange w:id="1348" w:author="Anderson, JaQir" w:date="2017-11-20T08:50:00Z">
              <w:tcPr>
                <w:tcW w:w="540" w:type="dxa"/>
                <w:gridSpan w:val="3"/>
              </w:tcPr>
            </w:tcPrChange>
          </w:tcPr>
          <w:p w14:paraId="7A60C58A" w14:textId="77777777" w:rsidR="00E75128" w:rsidRDefault="00E75128" w:rsidP="000F4961">
            <w:pPr>
              <w:jc w:val="center"/>
              <w:rPr>
                <w:ins w:id="1349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350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150</w:t>
              </w:r>
            </w:ins>
          </w:p>
        </w:tc>
        <w:tc>
          <w:tcPr>
            <w:tcW w:w="540" w:type="dxa"/>
            <w:tcPrChange w:id="1351" w:author="Anderson, JaQir" w:date="2017-11-20T08:50:00Z">
              <w:tcPr>
                <w:tcW w:w="540" w:type="dxa"/>
                <w:gridSpan w:val="3"/>
              </w:tcPr>
            </w:tcPrChange>
          </w:tcPr>
          <w:p w14:paraId="6D874746" w14:textId="77777777" w:rsidR="00E75128" w:rsidRDefault="00E75128" w:rsidP="000F4961">
            <w:pPr>
              <w:jc w:val="center"/>
              <w:rPr>
                <w:ins w:id="1352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353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1354" w:author="Anderson, JaQir" w:date="2017-11-20T08:50:00Z">
              <w:tcPr>
                <w:tcW w:w="1890" w:type="dxa"/>
                <w:gridSpan w:val="3"/>
              </w:tcPr>
            </w:tcPrChange>
          </w:tcPr>
          <w:p w14:paraId="79C64A47" w14:textId="77777777" w:rsidR="00E75128" w:rsidRDefault="00E75128" w:rsidP="000F4961">
            <w:pPr>
              <w:rPr>
                <w:ins w:id="1355" w:author="Anderson" w:date="2017-07-24T15:13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1F493E19" w14:textId="77777777" w:rsidTr="000C0217">
        <w:tblPrEx>
          <w:tblCellMar>
            <w:top w:w="0" w:type="dxa"/>
            <w:bottom w:w="0" w:type="dxa"/>
          </w:tblCellMar>
          <w:tblPrExChange w:id="1356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1357" w:author="Anderson" w:date="2017-07-24T15:13:00Z"/>
          <w:trPrChange w:id="1358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359" w:author="Anderson, JaQir" w:date="2017-11-20T08:50:00Z">
              <w:tcPr>
                <w:tcW w:w="810" w:type="dxa"/>
                <w:gridSpan w:val="2"/>
              </w:tcPr>
            </w:tcPrChange>
          </w:tcPr>
          <w:p w14:paraId="2B11279C" w14:textId="77777777" w:rsidR="00E75128" w:rsidRDefault="00E75128" w:rsidP="000F4961">
            <w:pPr>
              <w:jc w:val="center"/>
              <w:rPr>
                <w:ins w:id="1360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361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LR36</w:t>
              </w:r>
            </w:ins>
          </w:p>
        </w:tc>
        <w:tc>
          <w:tcPr>
            <w:tcW w:w="540" w:type="dxa"/>
            <w:tcPrChange w:id="1362" w:author="Anderson, JaQir" w:date="2017-11-20T08:50:00Z">
              <w:tcPr>
                <w:tcW w:w="540" w:type="dxa"/>
                <w:gridSpan w:val="2"/>
              </w:tcPr>
            </w:tcPrChange>
          </w:tcPr>
          <w:p w14:paraId="4C2964FC" w14:textId="77777777" w:rsidR="00E75128" w:rsidRDefault="00E75128" w:rsidP="000F4961">
            <w:pPr>
              <w:jc w:val="center"/>
              <w:rPr>
                <w:ins w:id="1363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364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32</w:t>
              </w:r>
            </w:ins>
          </w:p>
        </w:tc>
        <w:tc>
          <w:tcPr>
            <w:tcW w:w="2700" w:type="dxa"/>
            <w:tcPrChange w:id="1365" w:author="Anderson, JaQir" w:date="2017-11-20T08:50:00Z">
              <w:tcPr>
                <w:tcW w:w="2700" w:type="dxa"/>
                <w:gridSpan w:val="2"/>
              </w:tcPr>
            </w:tcPrChange>
          </w:tcPr>
          <w:p w14:paraId="6B14052A" w14:textId="77777777" w:rsidR="00E75128" w:rsidRDefault="00E75128" w:rsidP="000F4961">
            <w:pPr>
              <w:rPr>
                <w:ins w:id="1366" w:author="Anderson" w:date="2017-07-24T15:13:00Z"/>
                <w:rFonts w:ascii="Arial" w:hAnsi="Arial" w:cs="Arial"/>
                <w:sz w:val="14"/>
                <w:szCs w:val="14"/>
              </w:rPr>
            </w:pPr>
            <w:ins w:id="1367" w:author="Anderson" w:date="2017-07-24T15:13:00Z">
              <w:r>
                <w:rPr>
                  <w:rFonts w:ascii="Arial" w:hAnsi="Arial" w:cs="Arial"/>
                  <w:sz w:val="14"/>
                  <w:szCs w:val="14"/>
                </w:rPr>
                <w:t>DATY</w:t>
              </w:r>
            </w:ins>
          </w:p>
        </w:tc>
        <w:tc>
          <w:tcPr>
            <w:tcW w:w="1080" w:type="dxa"/>
            <w:tcPrChange w:id="1368" w:author="Anderson, JaQir" w:date="2017-11-20T08:50:00Z">
              <w:tcPr>
                <w:tcW w:w="1080" w:type="dxa"/>
                <w:gridSpan w:val="2"/>
              </w:tcPr>
            </w:tcPrChange>
          </w:tcPr>
          <w:p w14:paraId="7A17127E" w14:textId="77777777" w:rsidR="00E75128" w:rsidRDefault="00E75128" w:rsidP="000F4961">
            <w:pPr>
              <w:jc w:val="center"/>
              <w:rPr>
                <w:ins w:id="1369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370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N</w:t>
              </w:r>
            </w:ins>
          </w:p>
        </w:tc>
        <w:tc>
          <w:tcPr>
            <w:tcW w:w="7020" w:type="dxa"/>
            <w:tcPrChange w:id="1371" w:author="Anderson, JaQir" w:date="2017-11-20T08:50:00Z">
              <w:tcPr>
                <w:tcW w:w="7020" w:type="dxa"/>
                <w:gridSpan w:val="2"/>
              </w:tcPr>
            </w:tcPrChange>
          </w:tcPr>
          <w:p w14:paraId="622D5DE3" w14:textId="77777777" w:rsidR="00E75128" w:rsidRDefault="00E75128" w:rsidP="000F4961">
            <w:pPr>
              <w:rPr>
                <w:ins w:id="1372" w:author="Anderson" w:date="2017-07-24T15:13:00Z"/>
                <w:rFonts w:ascii="Arial" w:hAnsi="Arial" w:cs="Arial"/>
                <w:b/>
                <w:color w:val="000000"/>
                <w:sz w:val="14"/>
                <w:szCs w:val="14"/>
              </w:rPr>
            </w:pPr>
            <w:ins w:id="1373" w:author="Anderson" w:date="2017-07-24T15:13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Delivery Address Type</w:t>
              </w:r>
            </w:ins>
          </w:p>
        </w:tc>
        <w:tc>
          <w:tcPr>
            <w:tcW w:w="540" w:type="dxa"/>
            <w:tcPrChange w:id="1374" w:author="Anderson, JaQir" w:date="2017-11-20T08:50:00Z">
              <w:tcPr>
                <w:tcW w:w="540" w:type="dxa"/>
                <w:gridSpan w:val="3"/>
              </w:tcPr>
            </w:tcPrChange>
          </w:tcPr>
          <w:p w14:paraId="0177BFE2" w14:textId="77777777" w:rsidR="00E75128" w:rsidRDefault="00E75128" w:rsidP="000F4961">
            <w:pPr>
              <w:jc w:val="center"/>
              <w:rPr>
                <w:ins w:id="1375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376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</w:t>
              </w:r>
            </w:ins>
          </w:p>
        </w:tc>
        <w:tc>
          <w:tcPr>
            <w:tcW w:w="540" w:type="dxa"/>
            <w:tcPrChange w:id="1377" w:author="Anderson, JaQir" w:date="2017-11-20T08:50:00Z">
              <w:tcPr>
                <w:tcW w:w="540" w:type="dxa"/>
                <w:gridSpan w:val="3"/>
              </w:tcPr>
            </w:tcPrChange>
          </w:tcPr>
          <w:p w14:paraId="6A090296" w14:textId="77777777" w:rsidR="00E75128" w:rsidRDefault="00E75128" w:rsidP="000F4961">
            <w:pPr>
              <w:jc w:val="center"/>
              <w:rPr>
                <w:ins w:id="1378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379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n</w:t>
              </w:r>
            </w:ins>
          </w:p>
        </w:tc>
        <w:tc>
          <w:tcPr>
            <w:tcW w:w="1890" w:type="dxa"/>
            <w:tcPrChange w:id="1380" w:author="Anderson, JaQir" w:date="2017-11-20T08:50:00Z">
              <w:tcPr>
                <w:tcW w:w="1890" w:type="dxa"/>
                <w:gridSpan w:val="3"/>
              </w:tcPr>
            </w:tcPrChange>
          </w:tcPr>
          <w:p w14:paraId="76B52B40" w14:textId="77777777" w:rsidR="00E75128" w:rsidRDefault="00E75128" w:rsidP="000F4961">
            <w:pPr>
              <w:rPr>
                <w:ins w:id="1381" w:author="Anderson" w:date="2017-07-24T15:13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511F299B" w14:textId="77777777" w:rsidTr="000C0217">
        <w:tblPrEx>
          <w:tblCellMar>
            <w:top w:w="0" w:type="dxa"/>
            <w:bottom w:w="0" w:type="dxa"/>
          </w:tblCellMar>
          <w:tblPrExChange w:id="1382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1383" w:author="Anderson" w:date="2017-07-24T15:13:00Z"/>
          <w:trPrChange w:id="1384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shd w:val="clear" w:color="auto" w:fill="auto"/>
            <w:tcPrChange w:id="1385" w:author="Anderson, JaQir" w:date="2017-11-20T08:50:00Z">
              <w:tcPr>
                <w:tcW w:w="810" w:type="dxa"/>
                <w:gridSpan w:val="2"/>
                <w:shd w:val="clear" w:color="auto" w:fill="auto"/>
              </w:tcPr>
            </w:tcPrChange>
          </w:tcPr>
          <w:p w14:paraId="57E004B2" w14:textId="77777777" w:rsidR="00E75128" w:rsidRDefault="00E75128" w:rsidP="000F4961">
            <w:pPr>
              <w:jc w:val="center"/>
              <w:rPr>
                <w:ins w:id="1386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387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LR37</w:t>
              </w:r>
            </w:ins>
          </w:p>
        </w:tc>
        <w:tc>
          <w:tcPr>
            <w:tcW w:w="540" w:type="dxa"/>
            <w:shd w:val="clear" w:color="auto" w:fill="auto"/>
            <w:tcPrChange w:id="1388" w:author="Anderson, JaQir" w:date="2017-11-20T08:50:00Z">
              <w:tcPr>
                <w:tcW w:w="540" w:type="dxa"/>
                <w:gridSpan w:val="2"/>
                <w:shd w:val="clear" w:color="auto" w:fill="auto"/>
              </w:tcPr>
            </w:tcPrChange>
          </w:tcPr>
          <w:p w14:paraId="482102AC" w14:textId="77777777" w:rsidR="00E75128" w:rsidRDefault="00E75128" w:rsidP="000F4961">
            <w:pPr>
              <w:jc w:val="center"/>
              <w:rPr>
                <w:ins w:id="1389" w:author="Anderson" w:date="2017-07-24T15:13:00Z"/>
                <w:rFonts w:ascii="Arial" w:hAnsi="Arial" w:cs="Arial"/>
                <w:sz w:val="14"/>
                <w:szCs w:val="14"/>
              </w:rPr>
            </w:pPr>
            <w:ins w:id="1390" w:author="Anderson" w:date="2017-07-24T15:13:00Z">
              <w:r>
                <w:rPr>
                  <w:rFonts w:ascii="Arial" w:hAnsi="Arial" w:cs="Arial"/>
                  <w:sz w:val="14"/>
                  <w:szCs w:val="14"/>
                </w:rPr>
                <w:t>46</w:t>
              </w:r>
            </w:ins>
          </w:p>
        </w:tc>
        <w:tc>
          <w:tcPr>
            <w:tcW w:w="2700" w:type="dxa"/>
            <w:shd w:val="clear" w:color="auto" w:fill="auto"/>
            <w:tcPrChange w:id="1391" w:author="Anderson, JaQir" w:date="2017-11-20T08:50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35704A71" w14:textId="77777777" w:rsidR="00E75128" w:rsidRPr="00D01BDD" w:rsidRDefault="00E75128" w:rsidP="000F4961">
            <w:pPr>
              <w:rPr>
                <w:ins w:id="1392" w:author="Anderson" w:date="2017-07-24T15:13:00Z"/>
                <w:rFonts w:ascii="Arial" w:hAnsi="Arial" w:cs="Arial"/>
                <w:sz w:val="14"/>
                <w:szCs w:val="14"/>
              </w:rPr>
            </w:pPr>
            <w:ins w:id="1393" w:author="Anderson" w:date="2017-07-24T15:13:00Z">
              <w:r w:rsidRPr="00D01BDD">
                <w:rPr>
                  <w:rFonts w:ascii="Arial" w:hAnsi="Arial" w:cs="Arial"/>
                  <w:sz w:val="14"/>
                  <w:szCs w:val="14"/>
                </w:rPr>
                <w:t>AAI*</w:t>
              </w:r>
            </w:ins>
          </w:p>
        </w:tc>
        <w:tc>
          <w:tcPr>
            <w:tcW w:w="1080" w:type="dxa"/>
            <w:shd w:val="clear" w:color="auto" w:fill="auto"/>
            <w:tcPrChange w:id="1394" w:author="Anderson, JaQir" w:date="2017-11-20T08:50:00Z">
              <w:tcPr>
                <w:tcW w:w="1080" w:type="dxa"/>
                <w:gridSpan w:val="2"/>
                <w:shd w:val="clear" w:color="auto" w:fill="auto"/>
              </w:tcPr>
            </w:tcPrChange>
          </w:tcPr>
          <w:p w14:paraId="2FE48F3E" w14:textId="77777777" w:rsidR="00E75128" w:rsidRDefault="00E75128" w:rsidP="000F4961">
            <w:pPr>
              <w:jc w:val="center"/>
              <w:rPr>
                <w:ins w:id="1395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396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shd w:val="clear" w:color="auto" w:fill="auto"/>
            <w:tcPrChange w:id="1397" w:author="Anderson, JaQir" w:date="2017-11-20T08:50:00Z">
              <w:tcPr>
                <w:tcW w:w="7020" w:type="dxa"/>
                <w:gridSpan w:val="2"/>
                <w:shd w:val="clear" w:color="auto" w:fill="auto"/>
              </w:tcPr>
            </w:tcPrChange>
          </w:tcPr>
          <w:p w14:paraId="6E580E38" w14:textId="77777777" w:rsidR="00E75128" w:rsidRDefault="00E75128" w:rsidP="000F4961">
            <w:pPr>
              <w:rPr>
                <w:ins w:id="1398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tcPrChange w:id="1399" w:author="Anderson, JaQir" w:date="2017-11-20T08:50:00Z">
              <w:tcPr>
                <w:tcW w:w="540" w:type="dxa"/>
                <w:gridSpan w:val="3"/>
                <w:shd w:val="clear" w:color="auto" w:fill="auto"/>
              </w:tcPr>
            </w:tcPrChange>
          </w:tcPr>
          <w:p w14:paraId="43266C3C" w14:textId="77777777" w:rsidR="00E75128" w:rsidRDefault="00E75128" w:rsidP="000F4961">
            <w:pPr>
              <w:jc w:val="center"/>
              <w:rPr>
                <w:ins w:id="1400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401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60</w:t>
              </w:r>
            </w:ins>
          </w:p>
        </w:tc>
        <w:tc>
          <w:tcPr>
            <w:tcW w:w="540" w:type="dxa"/>
            <w:shd w:val="clear" w:color="auto" w:fill="auto"/>
            <w:tcPrChange w:id="1402" w:author="Anderson, JaQir" w:date="2017-11-20T08:50:00Z">
              <w:tcPr>
                <w:tcW w:w="540" w:type="dxa"/>
                <w:gridSpan w:val="3"/>
                <w:shd w:val="clear" w:color="auto" w:fill="auto"/>
              </w:tcPr>
            </w:tcPrChange>
          </w:tcPr>
          <w:p w14:paraId="3413173C" w14:textId="77777777" w:rsidR="00E75128" w:rsidRDefault="00E75128" w:rsidP="000F4961">
            <w:pPr>
              <w:jc w:val="center"/>
              <w:rPr>
                <w:ins w:id="1403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404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shd w:val="clear" w:color="auto" w:fill="auto"/>
            <w:tcPrChange w:id="1405" w:author="Anderson, JaQir" w:date="2017-11-20T08:50:00Z">
              <w:tcPr>
                <w:tcW w:w="1890" w:type="dxa"/>
                <w:gridSpan w:val="3"/>
                <w:shd w:val="clear" w:color="auto" w:fill="auto"/>
              </w:tcPr>
            </w:tcPrChange>
          </w:tcPr>
          <w:p w14:paraId="5B6F1FAD" w14:textId="77777777" w:rsidR="00E75128" w:rsidRDefault="00E75128" w:rsidP="000F4961">
            <w:pPr>
              <w:rPr>
                <w:ins w:id="1406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45CB4A6F" w14:textId="77777777" w:rsidTr="000C0217">
        <w:tblPrEx>
          <w:tblCellMar>
            <w:top w:w="0" w:type="dxa"/>
            <w:bottom w:w="0" w:type="dxa"/>
          </w:tblCellMar>
          <w:tblPrExChange w:id="1407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1408" w:author="Anderson" w:date="2017-07-24T15:13:00Z"/>
          <w:trPrChange w:id="1409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410" w:author="Anderson, JaQir" w:date="2017-11-20T08:50:00Z">
              <w:tcPr>
                <w:tcW w:w="810" w:type="dxa"/>
                <w:gridSpan w:val="2"/>
              </w:tcPr>
            </w:tcPrChange>
          </w:tcPr>
          <w:p w14:paraId="338BFF85" w14:textId="77777777" w:rsidR="00E75128" w:rsidRDefault="00E75128" w:rsidP="000F4961">
            <w:pPr>
              <w:jc w:val="center"/>
              <w:rPr>
                <w:ins w:id="1411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412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LR38</w:t>
              </w:r>
            </w:ins>
          </w:p>
        </w:tc>
        <w:tc>
          <w:tcPr>
            <w:tcW w:w="540" w:type="dxa"/>
            <w:tcPrChange w:id="1413" w:author="Anderson, JaQir" w:date="2017-11-20T08:50:00Z">
              <w:tcPr>
                <w:tcW w:w="540" w:type="dxa"/>
                <w:gridSpan w:val="2"/>
              </w:tcPr>
            </w:tcPrChange>
          </w:tcPr>
          <w:p w14:paraId="1CD64D7C" w14:textId="77777777" w:rsidR="00E75128" w:rsidRDefault="00E75128" w:rsidP="000F4961">
            <w:pPr>
              <w:jc w:val="center"/>
              <w:rPr>
                <w:ins w:id="1414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415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33</w:t>
              </w:r>
            </w:ins>
          </w:p>
        </w:tc>
        <w:tc>
          <w:tcPr>
            <w:tcW w:w="2700" w:type="dxa"/>
            <w:tcPrChange w:id="1416" w:author="Anderson, JaQir" w:date="2017-11-20T08:50:00Z">
              <w:tcPr>
                <w:tcW w:w="2700" w:type="dxa"/>
                <w:gridSpan w:val="2"/>
              </w:tcPr>
            </w:tcPrChange>
          </w:tcPr>
          <w:p w14:paraId="6467626A" w14:textId="77777777" w:rsidR="00E75128" w:rsidRDefault="00E75128" w:rsidP="000F4961">
            <w:pPr>
              <w:rPr>
                <w:ins w:id="1417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418" w:author="Anderson" w:date="2017-07-24T15:13:00Z">
              <w:r>
                <w:rPr>
                  <w:rFonts w:ascii="Arial" w:hAnsi="Arial" w:cs="Arial"/>
                  <w:sz w:val="14"/>
                  <w:szCs w:val="14"/>
                </w:rPr>
                <w:t>DDAPR*</w:t>
              </w:r>
            </w:ins>
          </w:p>
        </w:tc>
        <w:tc>
          <w:tcPr>
            <w:tcW w:w="1080" w:type="dxa"/>
            <w:tcPrChange w:id="1419" w:author="Anderson, JaQir" w:date="2017-11-20T08:50:00Z">
              <w:tcPr>
                <w:tcW w:w="1080" w:type="dxa"/>
                <w:gridSpan w:val="2"/>
              </w:tcPr>
            </w:tcPrChange>
          </w:tcPr>
          <w:p w14:paraId="6D376A93" w14:textId="77777777" w:rsidR="00E75128" w:rsidRDefault="00E75128" w:rsidP="000F4961">
            <w:pPr>
              <w:jc w:val="center"/>
              <w:rPr>
                <w:ins w:id="1420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421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1422" w:author="Anderson, JaQir" w:date="2017-11-20T08:50:00Z">
              <w:tcPr>
                <w:tcW w:w="7020" w:type="dxa"/>
                <w:gridSpan w:val="2"/>
              </w:tcPr>
            </w:tcPrChange>
          </w:tcPr>
          <w:p w14:paraId="02008317" w14:textId="77777777" w:rsidR="00E75128" w:rsidRDefault="00E75128" w:rsidP="000F4961">
            <w:pPr>
              <w:rPr>
                <w:ins w:id="1423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424" w:author="Anderson" w:date="2017-07-24T15:13:00Z">
              <w:r>
                <w:rPr>
                  <w:rFonts w:ascii="Arial" w:hAnsi="Arial"/>
                  <w:b/>
                  <w:sz w:val="14"/>
                </w:rPr>
                <w:t>Delivery Address Number Prefix</w:t>
              </w:r>
            </w:ins>
          </w:p>
        </w:tc>
        <w:tc>
          <w:tcPr>
            <w:tcW w:w="540" w:type="dxa"/>
            <w:tcPrChange w:id="1425" w:author="Anderson, JaQir" w:date="2017-11-20T08:50:00Z">
              <w:tcPr>
                <w:tcW w:w="540" w:type="dxa"/>
                <w:gridSpan w:val="3"/>
              </w:tcPr>
            </w:tcPrChange>
          </w:tcPr>
          <w:p w14:paraId="68B1BC3B" w14:textId="77777777" w:rsidR="00E75128" w:rsidRDefault="00E75128" w:rsidP="000F4961">
            <w:pPr>
              <w:jc w:val="center"/>
              <w:rPr>
                <w:ins w:id="1426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427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6</w:t>
              </w:r>
            </w:ins>
          </w:p>
        </w:tc>
        <w:tc>
          <w:tcPr>
            <w:tcW w:w="540" w:type="dxa"/>
            <w:tcPrChange w:id="1428" w:author="Anderson, JaQir" w:date="2017-11-20T08:50:00Z">
              <w:tcPr>
                <w:tcW w:w="540" w:type="dxa"/>
                <w:gridSpan w:val="3"/>
              </w:tcPr>
            </w:tcPrChange>
          </w:tcPr>
          <w:p w14:paraId="058F0A17" w14:textId="77777777" w:rsidR="00E75128" w:rsidRDefault="00E75128" w:rsidP="000F4961">
            <w:pPr>
              <w:jc w:val="center"/>
              <w:rPr>
                <w:ins w:id="1429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430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1431" w:author="Anderson, JaQir" w:date="2017-11-20T08:50:00Z">
              <w:tcPr>
                <w:tcW w:w="1890" w:type="dxa"/>
                <w:gridSpan w:val="3"/>
              </w:tcPr>
            </w:tcPrChange>
          </w:tcPr>
          <w:p w14:paraId="5B82D8FD" w14:textId="77777777" w:rsidR="00E75128" w:rsidRDefault="00E75128" w:rsidP="000F4961">
            <w:pPr>
              <w:rPr>
                <w:ins w:id="1432" w:author="Anderson" w:date="2017-07-24T15:13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035D0E9C" w14:textId="77777777" w:rsidTr="000C0217">
        <w:tblPrEx>
          <w:tblCellMar>
            <w:top w:w="0" w:type="dxa"/>
            <w:bottom w:w="0" w:type="dxa"/>
          </w:tblCellMar>
          <w:tblPrExChange w:id="1433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1434" w:author="Anderson" w:date="2017-07-24T15:13:00Z"/>
          <w:trPrChange w:id="1435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436" w:author="Anderson, JaQir" w:date="2017-11-20T08:50:00Z">
              <w:tcPr>
                <w:tcW w:w="810" w:type="dxa"/>
                <w:gridSpan w:val="2"/>
              </w:tcPr>
            </w:tcPrChange>
          </w:tcPr>
          <w:p w14:paraId="22F36D13" w14:textId="77777777" w:rsidR="00E75128" w:rsidRDefault="00E75128" w:rsidP="000F4961">
            <w:pPr>
              <w:jc w:val="center"/>
              <w:rPr>
                <w:ins w:id="1437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438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LR39</w:t>
              </w:r>
            </w:ins>
          </w:p>
        </w:tc>
        <w:tc>
          <w:tcPr>
            <w:tcW w:w="540" w:type="dxa"/>
            <w:tcPrChange w:id="1439" w:author="Anderson, JaQir" w:date="2017-11-20T08:50:00Z">
              <w:tcPr>
                <w:tcW w:w="540" w:type="dxa"/>
                <w:gridSpan w:val="2"/>
              </w:tcPr>
            </w:tcPrChange>
          </w:tcPr>
          <w:p w14:paraId="6FAC4931" w14:textId="77777777" w:rsidR="00E75128" w:rsidRDefault="00E75128" w:rsidP="000F4961">
            <w:pPr>
              <w:jc w:val="center"/>
              <w:rPr>
                <w:ins w:id="1440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441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34</w:t>
              </w:r>
            </w:ins>
          </w:p>
        </w:tc>
        <w:tc>
          <w:tcPr>
            <w:tcW w:w="2700" w:type="dxa"/>
            <w:tcPrChange w:id="1442" w:author="Anderson, JaQir" w:date="2017-11-20T08:50:00Z">
              <w:tcPr>
                <w:tcW w:w="2700" w:type="dxa"/>
                <w:gridSpan w:val="2"/>
              </w:tcPr>
            </w:tcPrChange>
          </w:tcPr>
          <w:p w14:paraId="3F80CE18" w14:textId="77777777" w:rsidR="00E75128" w:rsidRDefault="00E75128" w:rsidP="000F4961">
            <w:pPr>
              <w:rPr>
                <w:ins w:id="1443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444" w:author="Anderson" w:date="2017-07-24T15:13:00Z">
              <w:r>
                <w:rPr>
                  <w:rFonts w:ascii="Arial" w:hAnsi="Arial" w:cs="Arial"/>
                  <w:sz w:val="14"/>
                  <w:szCs w:val="14"/>
                </w:rPr>
                <w:t>DDANO*</w:t>
              </w:r>
            </w:ins>
          </w:p>
        </w:tc>
        <w:tc>
          <w:tcPr>
            <w:tcW w:w="1080" w:type="dxa"/>
            <w:tcPrChange w:id="1445" w:author="Anderson, JaQir" w:date="2017-11-20T08:50:00Z">
              <w:tcPr>
                <w:tcW w:w="1080" w:type="dxa"/>
                <w:gridSpan w:val="2"/>
              </w:tcPr>
            </w:tcPrChange>
          </w:tcPr>
          <w:p w14:paraId="4B6F3AC5" w14:textId="77777777" w:rsidR="00E75128" w:rsidRDefault="00E75128" w:rsidP="000F4961">
            <w:pPr>
              <w:jc w:val="center"/>
              <w:rPr>
                <w:ins w:id="1446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447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1448" w:author="Anderson, JaQir" w:date="2017-11-20T08:50:00Z">
              <w:tcPr>
                <w:tcW w:w="7020" w:type="dxa"/>
                <w:gridSpan w:val="2"/>
              </w:tcPr>
            </w:tcPrChange>
          </w:tcPr>
          <w:p w14:paraId="052E7F6C" w14:textId="77777777" w:rsidR="00E75128" w:rsidRDefault="00E75128" w:rsidP="000F4961">
            <w:pPr>
              <w:rPr>
                <w:ins w:id="1449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450" w:author="Anderson" w:date="2017-07-24T15:13:00Z">
              <w:r>
                <w:rPr>
                  <w:rFonts w:ascii="Arial" w:hAnsi="Arial"/>
                  <w:b/>
                  <w:sz w:val="14"/>
                </w:rPr>
                <w:t>Delivery Address Number</w:t>
              </w:r>
            </w:ins>
          </w:p>
        </w:tc>
        <w:tc>
          <w:tcPr>
            <w:tcW w:w="540" w:type="dxa"/>
            <w:tcPrChange w:id="1451" w:author="Anderson, JaQir" w:date="2017-11-20T08:50:00Z">
              <w:tcPr>
                <w:tcW w:w="540" w:type="dxa"/>
                <w:gridSpan w:val="3"/>
              </w:tcPr>
            </w:tcPrChange>
          </w:tcPr>
          <w:p w14:paraId="63DAFC44" w14:textId="77777777" w:rsidR="00E75128" w:rsidRDefault="00E75128" w:rsidP="000F4961">
            <w:pPr>
              <w:jc w:val="center"/>
              <w:rPr>
                <w:ins w:id="1452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453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10</w:t>
              </w:r>
            </w:ins>
          </w:p>
        </w:tc>
        <w:tc>
          <w:tcPr>
            <w:tcW w:w="540" w:type="dxa"/>
            <w:tcPrChange w:id="1454" w:author="Anderson, JaQir" w:date="2017-11-20T08:50:00Z">
              <w:tcPr>
                <w:tcW w:w="540" w:type="dxa"/>
                <w:gridSpan w:val="3"/>
              </w:tcPr>
            </w:tcPrChange>
          </w:tcPr>
          <w:p w14:paraId="630CB915" w14:textId="77777777" w:rsidR="00E75128" w:rsidRDefault="00E75128" w:rsidP="000F4961">
            <w:pPr>
              <w:jc w:val="center"/>
              <w:rPr>
                <w:ins w:id="1455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456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1457" w:author="Anderson, JaQir" w:date="2017-11-20T08:50:00Z">
              <w:tcPr>
                <w:tcW w:w="1890" w:type="dxa"/>
                <w:gridSpan w:val="3"/>
              </w:tcPr>
            </w:tcPrChange>
          </w:tcPr>
          <w:p w14:paraId="7A25488C" w14:textId="77777777" w:rsidR="00E75128" w:rsidRDefault="00E75128" w:rsidP="000F4961">
            <w:pPr>
              <w:rPr>
                <w:ins w:id="1458" w:author="Anderson" w:date="2017-07-24T15:13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7071912A" w14:textId="77777777" w:rsidTr="000C0217">
        <w:tblPrEx>
          <w:tblCellMar>
            <w:top w:w="0" w:type="dxa"/>
            <w:bottom w:w="0" w:type="dxa"/>
          </w:tblCellMar>
          <w:tblPrExChange w:id="1459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1460" w:author="Anderson" w:date="2017-07-24T15:13:00Z"/>
          <w:trPrChange w:id="1461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462" w:author="Anderson, JaQir" w:date="2017-11-20T08:50:00Z">
              <w:tcPr>
                <w:tcW w:w="810" w:type="dxa"/>
                <w:gridSpan w:val="2"/>
              </w:tcPr>
            </w:tcPrChange>
          </w:tcPr>
          <w:p w14:paraId="240631F1" w14:textId="77777777" w:rsidR="00E75128" w:rsidRDefault="00E75128" w:rsidP="000F4961">
            <w:pPr>
              <w:jc w:val="center"/>
              <w:rPr>
                <w:ins w:id="1463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464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LR40</w:t>
              </w:r>
            </w:ins>
          </w:p>
        </w:tc>
        <w:tc>
          <w:tcPr>
            <w:tcW w:w="540" w:type="dxa"/>
            <w:tcPrChange w:id="1465" w:author="Anderson, JaQir" w:date="2017-11-20T08:50:00Z">
              <w:tcPr>
                <w:tcW w:w="540" w:type="dxa"/>
                <w:gridSpan w:val="2"/>
              </w:tcPr>
            </w:tcPrChange>
          </w:tcPr>
          <w:p w14:paraId="1CB6B807" w14:textId="77777777" w:rsidR="00E75128" w:rsidRDefault="00E75128" w:rsidP="000F4961">
            <w:pPr>
              <w:jc w:val="center"/>
              <w:rPr>
                <w:ins w:id="1466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467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35</w:t>
              </w:r>
            </w:ins>
          </w:p>
        </w:tc>
        <w:tc>
          <w:tcPr>
            <w:tcW w:w="2700" w:type="dxa"/>
            <w:tcPrChange w:id="1468" w:author="Anderson, JaQir" w:date="2017-11-20T08:50:00Z">
              <w:tcPr>
                <w:tcW w:w="2700" w:type="dxa"/>
                <w:gridSpan w:val="2"/>
              </w:tcPr>
            </w:tcPrChange>
          </w:tcPr>
          <w:p w14:paraId="28BEB757" w14:textId="77777777" w:rsidR="00E75128" w:rsidRDefault="00E75128" w:rsidP="000F4961">
            <w:pPr>
              <w:rPr>
                <w:ins w:id="1469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470" w:author="Anderson" w:date="2017-07-24T15:13:00Z">
              <w:r>
                <w:rPr>
                  <w:rFonts w:ascii="Arial" w:hAnsi="Arial" w:cs="Arial"/>
                  <w:sz w:val="14"/>
                  <w:szCs w:val="14"/>
                </w:rPr>
                <w:t>DDASF*</w:t>
              </w:r>
            </w:ins>
          </w:p>
        </w:tc>
        <w:tc>
          <w:tcPr>
            <w:tcW w:w="1080" w:type="dxa"/>
            <w:tcPrChange w:id="1471" w:author="Anderson, JaQir" w:date="2017-11-20T08:50:00Z">
              <w:tcPr>
                <w:tcW w:w="1080" w:type="dxa"/>
                <w:gridSpan w:val="2"/>
              </w:tcPr>
            </w:tcPrChange>
          </w:tcPr>
          <w:p w14:paraId="378C536E" w14:textId="77777777" w:rsidR="00E75128" w:rsidRDefault="00E75128" w:rsidP="000F4961">
            <w:pPr>
              <w:jc w:val="center"/>
              <w:rPr>
                <w:ins w:id="1472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473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1474" w:author="Anderson, JaQir" w:date="2017-11-20T08:50:00Z">
              <w:tcPr>
                <w:tcW w:w="7020" w:type="dxa"/>
                <w:gridSpan w:val="2"/>
              </w:tcPr>
            </w:tcPrChange>
          </w:tcPr>
          <w:p w14:paraId="1D698019" w14:textId="77777777" w:rsidR="00E75128" w:rsidRDefault="00E75128" w:rsidP="000F4961">
            <w:pPr>
              <w:rPr>
                <w:ins w:id="1475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476" w:author="Anderson" w:date="2017-07-24T15:13:00Z">
              <w:r>
                <w:rPr>
                  <w:rFonts w:ascii="Arial" w:hAnsi="Arial"/>
                  <w:b/>
                  <w:sz w:val="14"/>
                </w:rPr>
                <w:t>Delivery Address Number Suffix</w:t>
              </w:r>
            </w:ins>
          </w:p>
        </w:tc>
        <w:tc>
          <w:tcPr>
            <w:tcW w:w="540" w:type="dxa"/>
            <w:tcPrChange w:id="1477" w:author="Anderson, JaQir" w:date="2017-11-20T08:50:00Z">
              <w:tcPr>
                <w:tcW w:w="540" w:type="dxa"/>
                <w:gridSpan w:val="3"/>
              </w:tcPr>
            </w:tcPrChange>
          </w:tcPr>
          <w:p w14:paraId="73641074" w14:textId="77777777" w:rsidR="00E75128" w:rsidRDefault="00E75128" w:rsidP="000F4961">
            <w:pPr>
              <w:jc w:val="center"/>
              <w:rPr>
                <w:ins w:id="1478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479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4</w:t>
              </w:r>
            </w:ins>
          </w:p>
        </w:tc>
        <w:tc>
          <w:tcPr>
            <w:tcW w:w="540" w:type="dxa"/>
            <w:tcPrChange w:id="1480" w:author="Anderson, JaQir" w:date="2017-11-20T08:50:00Z">
              <w:tcPr>
                <w:tcW w:w="540" w:type="dxa"/>
                <w:gridSpan w:val="3"/>
              </w:tcPr>
            </w:tcPrChange>
          </w:tcPr>
          <w:p w14:paraId="60D81605" w14:textId="77777777" w:rsidR="00E75128" w:rsidRDefault="00E75128" w:rsidP="000F4961">
            <w:pPr>
              <w:jc w:val="center"/>
              <w:rPr>
                <w:ins w:id="1481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482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1483" w:author="Anderson, JaQir" w:date="2017-11-20T08:50:00Z">
              <w:tcPr>
                <w:tcW w:w="1890" w:type="dxa"/>
                <w:gridSpan w:val="3"/>
              </w:tcPr>
            </w:tcPrChange>
          </w:tcPr>
          <w:p w14:paraId="5CD19C99" w14:textId="77777777" w:rsidR="00E75128" w:rsidRDefault="00E75128" w:rsidP="000F4961">
            <w:pPr>
              <w:rPr>
                <w:ins w:id="1484" w:author="Anderson" w:date="2017-07-24T15:13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723C6D70" w14:textId="77777777" w:rsidTr="000C0217">
        <w:tblPrEx>
          <w:tblCellMar>
            <w:top w:w="0" w:type="dxa"/>
            <w:bottom w:w="0" w:type="dxa"/>
          </w:tblCellMar>
          <w:tblPrExChange w:id="1485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1486" w:author="Anderson" w:date="2017-07-24T15:13:00Z"/>
          <w:trPrChange w:id="1487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488" w:author="Anderson, JaQir" w:date="2017-11-20T08:50:00Z">
              <w:tcPr>
                <w:tcW w:w="810" w:type="dxa"/>
                <w:gridSpan w:val="2"/>
              </w:tcPr>
            </w:tcPrChange>
          </w:tcPr>
          <w:p w14:paraId="4FDAF490" w14:textId="77777777" w:rsidR="00E75128" w:rsidRDefault="00E75128" w:rsidP="000F4961">
            <w:pPr>
              <w:jc w:val="center"/>
              <w:rPr>
                <w:ins w:id="1489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490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LR41</w:t>
              </w:r>
            </w:ins>
          </w:p>
        </w:tc>
        <w:tc>
          <w:tcPr>
            <w:tcW w:w="540" w:type="dxa"/>
            <w:tcPrChange w:id="1491" w:author="Anderson, JaQir" w:date="2017-11-20T08:50:00Z">
              <w:tcPr>
                <w:tcW w:w="540" w:type="dxa"/>
                <w:gridSpan w:val="2"/>
              </w:tcPr>
            </w:tcPrChange>
          </w:tcPr>
          <w:p w14:paraId="1DE51F57" w14:textId="77777777" w:rsidR="00E75128" w:rsidRDefault="00E75128" w:rsidP="000F4961">
            <w:pPr>
              <w:jc w:val="center"/>
              <w:rPr>
                <w:ins w:id="1492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493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36</w:t>
              </w:r>
            </w:ins>
          </w:p>
        </w:tc>
        <w:tc>
          <w:tcPr>
            <w:tcW w:w="2700" w:type="dxa"/>
            <w:tcPrChange w:id="1494" w:author="Anderson, JaQir" w:date="2017-11-20T08:50:00Z">
              <w:tcPr>
                <w:tcW w:w="2700" w:type="dxa"/>
                <w:gridSpan w:val="2"/>
              </w:tcPr>
            </w:tcPrChange>
          </w:tcPr>
          <w:p w14:paraId="79F01D13" w14:textId="77777777" w:rsidR="00E75128" w:rsidRDefault="00E75128" w:rsidP="000F4961">
            <w:pPr>
              <w:rPr>
                <w:ins w:id="1495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496" w:author="Anderson" w:date="2017-07-24T15:13:00Z">
              <w:r>
                <w:rPr>
                  <w:rFonts w:ascii="Arial" w:hAnsi="Arial" w:cs="Arial"/>
                  <w:sz w:val="14"/>
                  <w:szCs w:val="14"/>
                </w:rPr>
                <w:t>DDASD*</w:t>
              </w:r>
            </w:ins>
          </w:p>
        </w:tc>
        <w:tc>
          <w:tcPr>
            <w:tcW w:w="1080" w:type="dxa"/>
            <w:tcPrChange w:id="1497" w:author="Anderson, JaQir" w:date="2017-11-20T08:50:00Z">
              <w:tcPr>
                <w:tcW w:w="1080" w:type="dxa"/>
                <w:gridSpan w:val="2"/>
              </w:tcPr>
            </w:tcPrChange>
          </w:tcPr>
          <w:p w14:paraId="0B986541" w14:textId="77777777" w:rsidR="00E75128" w:rsidRDefault="00E75128" w:rsidP="000F4961">
            <w:pPr>
              <w:jc w:val="center"/>
              <w:rPr>
                <w:ins w:id="1498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499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1500" w:author="Anderson, JaQir" w:date="2017-11-20T08:50:00Z">
              <w:tcPr>
                <w:tcW w:w="7020" w:type="dxa"/>
                <w:gridSpan w:val="2"/>
              </w:tcPr>
            </w:tcPrChange>
          </w:tcPr>
          <w:p w14:paraId="7071321F" w14:textId="77777777" w:rsidR="00E75128" w:rsidRDefault="00E75128" w:rsidP="000F4961">
            <w:pPr>
              <w:rPr>
                <w:ins w:id="1501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502" w:author="Anderson" w:date="2017-07-24T15:13:00Z">
              <w:r>
                <w:rPr>
                  <w:rFonts w:ascii="Arial" w:hAnsi="Arial"/>
                  <w:b/>
                  <w:sz w:val="14"/>
                </w:rPr>
                <w:t xml:space="preserve">Delivery </w:t>
              </w:r>
              <w:smartTag w:uri="urn:schemas-microsoft-com:office:smarttags" w:element="address">
                <w:smartTag w:uri="urn:schemas-microsoft-com:office:smarttags" w:element="Street">
                  <w:r>
                    <w:rPr>
                      <w:rFonts w:ascii="Arial" w:hAnsi="Arial"/>
                      <w:b/>
                      <w:sz w:val="14"/>
                    </w:rPr>
                    <w:t>Address Street</w:t>
                  </w:r>
                </w:smartTag>
              </w:smartTag>
              <w:r>
                <w:rPr>
                  <w:rFonts w:ascii="Arial" w:hAnsi="Arial"/>
                  <w:b/>
                  <w:sz w:val="14"/>
                </w:rPr>
                <w:t xml:space="preserve"> Directional Prefix</w:t>
              </w:r>
            </w:ins>
          </w:p>
        </w:tc>
        <w:tc>
          <w:tcPr>
            <w:tcW w:w="540" w:type="dxa"/>
            <w:tcPrChange w:id="1503" w:author="Anderson, JaQir" w:date="2017-11-20T08:50:00Z">
              <w:tcPr>
                <w:tcW w:w="540" w:type="dxa"/>
                <w:gridSpan w:val="3"/>
              </w:tcPr>
            </w:tcPrChange>
          </w:tcPr>
          <w:p w14:paraId="419CC25A" w14:textId="77777777" w:rsidR="00E75128" w:rsidRDefault="00E75128" w:rsidP="000F4961">
            <w:pPr>
              <w:jc w:val="center"/>
              <w:rPr>
                <w:ins w:id="1504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505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</w:t>
              </w:r>
            </w:ins>
          </w:p>
        </w:tc>
        <w:tc>
          <w:tcPr>
            <w:tcW w:w="540" w:type="dxa"/>
            <w:tcPrChange w:id="1506" w:author="Anderson, JaQir" w:date="2017-11-20T08:50:00Z">
              <w:tcPr>
                <w:tcW w:w="540" w:type="dxa"/>
                <w:gridSpan w:val="3"/>
              </w:tcPr>
            </w:tcPrChange>
          </w:tcPr>
          <w:p w14:paraId="35D8D089" w14:textId="77777777" w:rsidR="00E75128" w:rsidRDefault="00E75128" w:rsidP="000F4961">
            <w:pPr>
              <w:jc w:val="center"/>
              <w:rPr>
                <w:ins w:id="1507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508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</w:t>
              </w:r>
            </w:ins>
          </w:p>
        </w:tc>
        <w:tc>
          <w:tcPr>
            <w:tcW w:w="1890" w:type="dxa"/>
            <w:tcPrChange w:id="1509" w:author="Anderson, JaQir" w:date="2017-11-20T08:50:00Z">
              <w:tcPr>
                <w:tcW w:w="1890" w:type="dxa"/>
                <w:gridSpan w:val="3"/>
              </w:tcPr>
            </w:tcPrChange>
          </w:tcPr>
          <w:p w14:paraId="59C4E971" w14:textId="77777777" w:rsidR="00E75128" w:rsidRDefault="00E75128" w:rsidP="000F4961">
            <w:pPr>
              <w:rPr>
                <w:ins w:id="1510" w:author="Anderson" w:date="2017-07-24T15:13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7EF1EF54" w14:textId="77777777" w:rsidTr="000C0217">
        <w:tblPrEx>
          <w:tblCellMar>
            <w:top w:w="0" w:type="dxa"/>
            <w:bottom w:w="0" w:type="dxa"/>
          </w:tblCellMar>
          <w:tblPrExChange w:id="1511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1512" w:author="Anderson" w:date="2017-07-24T15:13:00Z"/>
          <w:trPrChange w:id="1513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514" w:author="Anderson, JaQir" w:date="2017-11-20T08:50:00Z">
              <w:tcPr>
                <w:tcW w:w="810" w:type="dxa"/>
                <w:gridSpan w:val="2"/>
              </w:tcPr>
            </w:tcPrChange>
          </w:tcPr>
          <w:p w14:paraId="133F5647" w14:textId="77777777" w:rsidR="00E75128" w:rsidRDefault="00E75128" w:rsidP="000F4961">
            <w:pPr>
              <w:jc w:val="center"/>
              <w:rPr>
                <w:ins w:id="1515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516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LR42</w:t>
              </w:r>
            </w:ins>
          </w:p>
        </w:tc>
        <w:tc>
          <w:tcPr>
            <w:tcW w:w="540" w:type="dxa"/>
            <w:tcPrChange w:id="1517" w:author="Anderson, JaQir" w:date="2017-11-20T08:50:00Z">
              <w:tcPr>
                <w:tcW w:w="540" w:type="dxa"/>
                <w:gridSpan w:val="2"/>
              </w:tcPr>
            </w:tcPrChange>
          </w:tcPr>
          <w:p w14:paraId="7FDDAD8B" w14:textId="77777777" w:rsidR="00E75128" w:rsidRDefault="00E75128" w:rsidP="000F4961">
            <w:pPr>
              <w:jc w:val="center"/>
              <w:rPr>
                <w:ins w:id="1518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519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37</w:t>
              </w:r>
            </w:ins>
          </w:p>
        </w:tc>
        <w:tc>
          <w:tcPr>
            <w:tcW w:w="2700" w:type="dxa"/>
            <w:tcPrChange w:id="1520" w:author="Anderson, JaQir" w:date="2017-11-20T08:50:00Z">
              <w:tcPr>
                <w:tcW w:w="2700" w:type="dxa"/>
                <w:gridSpan w:val="2"/>
              </w:tcPr>
            </w:tcPrChange>
          </w:tcPr>
          <w:p w14:paraId="76579FD5" w14:textId="77777777" w:rsidR="00E75128" w:rsidRDefault="00E75128" w:rsidP="000F4961">
            <w:pPr>
              <w:rPr>
                <w:ins w:id="1521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522" w:author="Anderson" w:date="2017-07-24T15:13:00Z">
              <w:r>
                <w:rPr>
                  <w:rFonts w:ascii="Arial" w:hAnsi="Arial" w:cs="Arial"/>
                  <w:sz w:val="14"/>
                  <w:szCs w:val="14"/>
                </w:rPr>
                <w:t>DDASN*</w:t>
              </w:r>
            </w:ins>
          </w:p>
        </w:tc>
        <w:tc>
          <w:tcPr>
            <w:tcW w:w="1080" w:type="dxa"/>
            <w:tcPrChange w:id="1523" w:author="Anderson, JaQir" w:date="2017-11-20T08:50:00Z">
              <w:tcPr>
                <w:tcW w:w="1080" w:type="dxa"/>
                <w:gridSpan w:val="2"/>
              </w:tcPr>
            </w:tcPrChange>
          </w:tcPr>
          <w:p w14:paraId="1A9BB5C7" w14:textId="77777777" w:rsidR="00E75128" w:rsidRDefault="00E75128" w:rsidP="000F4961">
            <w:pPr>
              <w:jc w:val="center"/>
              <w:rPr>
                <w:ins w:id="1524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525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1526" w:author="Anderson, JaQir" w:date="2017-11-20T08:50:00Z">
              <w:tcPr>
                <w:tcW w:w="7020" w:type="dxa"/>
                <w:gridSpan w:val="2"/>
              </w:tcPr>
            </w:tcPrChange>
          </w:tcPr>
          <w:p w14:paraId="62994F75" w14:textId="77777777" w:rsidR="00E75128" w:rsidRDefault="00E75128" w:rsidP="000F4961">
            <w:pPr>
              <w:rPr>
                <w:ins w:id="1527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528" w:author="Anderson" w:date="2017-07-24T15:13:00Z">
              <w:r>
                <w:rPr>
                  <w:rFonts w:ascii="Arial" w:hAnsi="Arial"/>
                  <w:b/>
                  <w:sz w:val="14"/>
                </w:rPr>
                <w:t xml:space="preserve">Delivery </w:t>
              </w:r>
              <w:smartTag w:uri="urn:schemas-microsoft-com:office:smarttags" w:element="address">
                <w:smartTag w:uri="urn:schemas-microsoft-com:office:smarttags" w:element="Street">
                  <w:r>
                    <w:rPr>
                      <w:rFonts w:ascii="Arial" w:hAnsi="Arial"/>
                      <w:b/>
                      <w:sz w:val="14"/>
                    </w:rPr>
                    <w:t>Address Street</w:t>
                  </w:r>
                </w:smartTag>
              </w:smartTag>
              <w:r>
                <w:rPr>
                  <w:rFonts w:ascii="Arial" w:hAnsi="Arial"/>
                  <w:b/>
                  <w:sz w:val="14"/>
                </w:rPr>
                <w:t xml:space="preserve"> Name</w:t>
              </w:r>
            </w:ins>
          </w:p>
        </w:tc>
        <w:tc>
          <w:tcPr>
            <w:tcW w:w="540" w:type="dxa"/>
            <w:tcPrChange w:id="1529" w:author="Anderson, JaQir" w:date="2017-11-20T08:50:00Z">
              <w:tcPr>
                <w:tcW w:w="540" w:type="dxa"/>
                <w:gridSpan w:val="3"/>
              </w:tcPr>
            </w:tcPrChange>
          </w:tcPr>
          <w:p w14:paraId="2E8A363D" w14:textId="77777777" w:rsidR="00E75128" w:rsidRDefault="00E75128" w:rsidP="000F4961">
            <w:pPr>
              <w:jc w:val="center"/>
              <w:rPr>
                <w:ins w:id="1530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531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60</w:t>
              </w:r>
            </w:ins>
          </w:p>
        </w:tc>
        <w:tc>
          <w:tcPr>
            <w:tcW w:w="540" w:type="dxa"/>
            <w:tcPrChange w:id="1532" w:author="Anderson, JaQir" w:date="2017-11-20T08:50:00Z">
              <w:tcPr>
                <w:tcW w:w="540" w:type="dxa"/>
                <w:gridSpan w:val="3"/>
              </w:tcPr>
            </w:tcPrChange>
          </w:tcPr>
          <w:p w14:paraId="074F89DF" w14:textId="77777777" w:rsidR="00E75128" w:rsidRDefault="00E75128" w:rsidP="000F4961">
            <w:pPr>
              <w:jc w:val="center"/>
              <w:rPr>
                <w:ins w:id="1533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534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1535" w:author="Anderson, JaQir" w:date="2017-11-20T08:50:00Z">
              <w:tcPr>
                <w:tcW w:w="1890" w:type="dxa"/>
                <w:gridSpan w:val="3"/>
              </w:tcPr>
            </w:tcPrChange>
          </w:tcPr>
          <w:p w14:paraId="1168DCF9" w14:textId="77777777" w:rsidR="00E75128" w:rsidRDefault="00E75128" w:rsidP="000F4961">
            <w:pPr>
              <w:rPr>
                <w:ins w:id="1536" w:author="Anderson" w:date="2017-07-24T15:13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41821A29" w14:textId="77777777" w:rsidTr="000C0217">
        <w:tblPrEx>
          <w:tblCellMar>
            <w:top w:w="0" w:type="dxa"/>
            <w:bottom w:w="0" w:type="dxa"/>
          </w:tblCellMar>
          <w:tblPrExChange w:id="1537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1538" w:author="Anderson" w:date="2017-07-24T15:13:00Z"/>
          <w:trPrChange w:id="1539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540" w:author="Anderson, JaQir" w:date="2017-11-20T08:50:00Z">
              <w:tcPr>
                <w:tcW w:w="810" w:type="dxa"/>
                <w:gridSpan w:val="2"/>
              </w:tcPr>
            </w:tcPrChange>
          </w:tcPr>
          <w:p w14:paraId="22777688" w14:textId="77777777" w:rsidR="00E75128" w:rsidRDefault="00E75128" w:rsidP="000F4961">
            <w:pPr>
              <w:jc w:val="center"/>
              <w:rPr>
                <w:ins w:id="1541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542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LR43</w:t>
              </w:r>
            </w:ins>
          </w:p>
        </w:tc>
        <w:tc>
          <w:tcPr>
            <w:tcW w:w="540" w:type="dxa"/>
            <w:tcPrChange w:id="1543" w:author="Anderson, JaQir" w:date="2017-11-20T08:50:00Z">
              <w:tcPr>
                <w:tcW w:w="540" w:type="dxa"/>
                <w:gridSpan w:val="2"/>
              </w:tcPr>
            </w:tcPrChange>
          </w:tcPr>
          <w:p w14:paraId="5C0B138D" w14:textId="77777777" w:rsidR="00E75128" w:rsidRDefault="00E75128" w:rsidP="000F4961">
            <w:pPr>
              <w:jc w:val="center"/>
              <w:rPr>
                <w:ins w:id="1544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545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38</w:t>
              </w:r>
            </w:ins>
          </w:p>
        </w:tc>
        <w:tc>
          <w:tcPr>
            <w:tcW w:w="2700" w:type="dxa"/>
            <w:tcPrChange w:id="1546" w:author="Anderson, JaQir" w:date="2017-11-20T08:50:00Z">
              <w:tcPr>
                <w:tcW w:w="2700" w:type="dxa"/>
                <w:gridSpan w:val="2"/>
              </w:tcPr>
            </w:tcPrChange>
          </w:tcPr>
          <w:p w14:paraId="2FF9E163" w14:textId="77777777" w:rsidR="00E75128" w:rsidRDefault="00E75128" w:rsidP="000F4961">
            <w:pPr>
              <w:rPr>
                <w:ins w:id="1547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548" w:author="Anderson" w:date="2017-07-24T15:13:00Z">
              <w:r>
                <w:rPr>
                  <w:rFonts w:ascii="Arial" w:hAnsi="Arial" w:cs="Arial"/>
                  <w:sz w:val="14"/>
                  <w:szCs w:val="14"/>
                </w:rPr>
                <w:t>DDATH*</w:t>
              </w:r>
            </w:ins>
          </w:p>
        </w:tc>
        <w:tc>
          <w:tcPr>
            <w:tcW w:w="1080" w:type="dxa"/>
            <w:tcPrChange w:id="1549" w:author="Anderson, JaQir" w:date="2017-11-20T08:50:00Z">
              <w:tcPr>
                <w:tcW w:w="1080" w:type="dxa"/>
                <w:gridSpan w:val="2"/>
              </w:tcPr>
            </w:tcPrChange>
          </w:tcPr>
          <w:p w14:paraId="204872A7" w14:textId="77777777" w:rsidR="00E75128" w:rsidRDefault="00E75128" w:rsidP="000F4961">
            <w:pPr>
              <w:jc w:val="center"/>
              <w:rPr>
                <w:ins w:id="1550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551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1552" w:author="Anderson, JaQir" w:date="2017-11-20T08:50:00Z">
              <w:tcPr>
                <w:tcW w:w="7020" w:type="dxa"/>
                <w:gridSpan w:val="2"/>
              </w:tcPr>
            </w:tcPrChange>
          </w:tcPr>
          <w:p w14:paraId="1663226C" w14:textId="77777777" w:rsidR="00E75128" w:rsidRDefault="00E75128" w:rsidP="000F4961">
            <w:pPr>
              <w:rPr>
                <w:ins w:id="1553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554" w:author="Anderson" w:date="2017-07-24T15:13:00Z">
              <w:r>
                <w:rPr>
                  <w:rFonts w:ascii="Arial" w:hAnsi="Arial"/>
                  <w:b/>
                  <w:sz w:val="14"/>
                </w:rPr>
                <w:t>Delivery Address Street Type</w:t>
              </w:r>
            </w:ins>
          </w:p>
        </w:tc>
        <w:tc>
          <w:tcPr>
            <w:tcW w:w="540" w:type="dxa"/>
            <w:tcPrChange w:id="1555" w:author="Anderson, JaQir" w:date="2017-11-20T08:50:00Z">
              <w:tcPr>
                <w:tcW w:w="540" w:type="dxa"/>
                <w:gridSpan w:val="3"/>
              </w:tcPr>
            </w:tcPrChange>
          </w:tcPr>
          <w:p w14:paraId="742C5416" w14:textId="77777777" w:rsidR="00E75128" w:rsidRDefault="00E75128" w:rsidP="000F4961">
            <w:pPr>
              <w:jc w:val="center"/>
              <w:rPr>
                <w:ins w:id="1556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557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10</w:t>
              </w:r>
            </w:ins>
          </w:p>
        </w:tc>
        <w:tc>
          <w:tcPr>
            <w:tcW w:w="540" w:type="dxa"/>
            <w:tcPrChange w:id="1558" w:author="Anderson, JaQir" w:date="2017-11-20T08:50:00Z">
              <w:tcPr>
                <w:tcW w:w="540" w:type="dxa"/>
                <w:gridSpan w:val="3"/>
              </w:tcPr>
            </w:tcPrChange>
          </w:tcPr>
          <w:p w14:paraId="63A2BB70" w14:textId="77777777" w:rsidR="00E75128" w:rsidRDefault="00E75128" w:rsidP="000F4961">
            <w:pPr>
              <w:jc w:val="center"/>
              <w:rPr>
                <w:ins w:id="1559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560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1561" w:author="Anderson, JaQir" w:date="2017-11-20T08:50:00Z">
              <w:tcPr>
                <w:tcW w:w="1890" w:type="dxa"/>
                <w:gridSpan w:val="3"/>
              </w:tcPr>
            </w:tcPrChange>
          </w:tcPr>
          <w:p w14:paraId="74FDA3CE" w14:textId="77777777" w:rsidR="00E75128" w:rsidRDefault="00E75128" w:rsidP="000F4961">
            <w:pPr>
              <w:rPr>
                <w:ins w:id="1562" w:author="Anderson" w:date="2017-07-24T15:13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0099C14E" w14:textId="77777777" w:rsidTr="000C0217">
        <w:tblPrEx>
          <w:tblCellMar>
            <w:top w:w="0" w:type="dxa"/>
            <w:bottom w:w="0" w:type="dxa"/>
          </w:tblCellMar>
          <w:tblPrExChange w:id="1563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1564" w:author="Anderson" w:date="2017-07-24T15:13:00Z"/>
          <w:trPrChange w:id="1565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566" w:author="Anderson, JaQir" w:date="2017-11-20T08:50:00Z">
              <w:tcPr>
                <w:tcW w:w="810" w:type="dxa"/>
                <w:gridSpan w:val="2"/>
              </w:tcPr>
            </w:tcPrChange>
          </w:tcPr>
          <w:p w14:paraId="37326858" w14:textId="77777777" w:rsidR="00E75128" w:rsidRDefault="00E75128" w:rsidP="000F4961">
            <w:pPr>
              <w:jc w:val="center"/>
              <w:rPr>
                <w:ins w:id="1567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568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LR44</w:t>
              </w:r>
            </w:ins>
          </w:p>
        </w:tc>
        <w:tc>
          <w:tcPr>
            <w:tcW w:w="540" w:type="dxa"/>
            <w:tcPrChange w:id="1569" w:author="Anderson, JaQir" w:date="2017-11-20T08:50:00Z">
              <w:tcPr>
                <w:tcW w:w="540" w:type="dxa"/>
                <w:gridSpan w:val="2"/>
              </w:tcPr>
            </w:tcPrChange>
          </w:tcPr>
          <w:p w14:paraId="23D9BC75" w14:textId="77777777" w:rsidR="00E75128" w:rsidRDefault="00E75128" w:rsidP="000F4961">
            <w:pPr>
              <w:jc w:val="center"/>
              <w:rPr>
                <w:ins w:id="1570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571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39</w:t>
              </w:r>
            </w:ins>
          </w:p>
        </w:tc>
        <w:tc>
          <w:tcPr>
            <w:tcW w:w="2700" w:type="dxa"/>
            <w:tcPrChange w:id="1572" w:author="Anderson, JaQir" w:date="2017-11-20T08:50:00Z">
              <w:tcPr>
                <w:tcW w:w="2700" w:type="dxa"/>
                <w:gridSpan w:val="2"/>
              </w:tcPr>
            </w:tcPrChange>
          </w:tcPr>
          <w:p w14:paraId="731F88BA" w14:textId="77777777" w:rsidR="00E75128" w:rsidRDefault="00E75128" w:rsidP="000F4961">
            <w:pPr>
              <w:rPr>
                <w:ins w:id="1573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574" w:author="Anderson" w:date="2017-07-24T15:13:00Z">
              <w:r>
                <w:rPr>
                  <w:rFonts w:ascii="Arial" w:hAnsi="Arial" w:cs="Arial"/>
                  <w:sz w:val="14"/>
                  <w:szCs w:val="14"/>
                </w:rPr>
                <w:t>DDASS*</w:t>
              </w:r>
            </w:ins>
          </w:p>
        </w:tc>
        <w:tc>
          <w:tcPr>
            <w:tcW w:w="1080" w:type="dxa"/>
            <w:tcPrChange w:id="1575" w:author="Anderson, JaQir" w:date="2017-11-20T08:50:00Z">
              <w:tcPr>
                <w:tcW w:w="1080" w:type="dxa"/>
                <w:gridSpan w:val="2"/>
              </w:tcPr>
            </w:tcPrChange>
          </w:tcPr>
          <w:p w14:paraId="1BCD3891" w14:textId="77777777" w:rsidR="00E75128" w:rsidRDefault="00E75128" w:rsidP="000F4961">
            <w:pPr>
              <w:jc w:val="center"/>
              <w:rPr>
                <w:ins w:id="1576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577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1578" w:author="Anderson, JaQir" w:date="2017-11-20T08:50:00Z">
              <w:tcPr>
                <w:tcW w:w="7020" w:type="dxa"/>
                <w:gridSpan w:val="2"/>
              </w:tcPr>
            </w:tcPrChange>
          </w:tcPr>
          <w:p w14:paraId="2AFFC2DB" w14:textId="77777777" w:rsidR="00E75128" w:rsidRDefault="00E75128" w:rsidP="000F4961">
            <w:pPr>
              <w:rPr>
                <w:ins w:id="1579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580" w:author="Anderson" w:date="2017-07-24T15:13:00Z">
              <w:r>
                <w:rPr>
                  <w:rFonts w:ascii="Arial" w:hAnsi="Arial"/>
                  <w:b/>
                  <w:sz w:val="14"/>
                </w:rPr>
                <w:t xml:space="preserve">Delivery </w:t>
              </w:r>
              <w:smartTag w:uri="urn:schemas-microsoft-com:office:smarttags" w:element="address">
                <w:smartTag w:uri="urn:schemas-microsoft-com:office:smarttags" w:element="Street">
                  <w:r>
                    <w:rPr>
                      <w:rFonts w:ascii="Arial" w:hAnsi="Arial"/>
                      <w:b/>
                      <w:sz w:val="14"/>
                    </w:rPr>
                    <w:t>Address Street</w:t>
                  </w:r>
                </w:smartTag>
              </w:smartTag>
              <w:r>
                <w:rPr>
                  <w:rFonts w:ascii="Arial" w:hAnsi="Arial"/>
                  <w:b/>
                  <w:sz w:val="14"/>
                </w:rPr>
                <w:t xml:space="preserve"> Suffix</w:t>
              </w:r>
            </w:ins>
          </w:p>
        </w:tc>
        <w:tc>
          <w:tcPr>
            <w:tcW w:w="540" w:type="dxa"/>
            <w:tcPrChange w:id="1581" w:author="Anderson, JaQir" w:date="2017-11-20T08:50:00Z">
              <w:tcPr>
                <w:tcW w:w="540" w:type="dxa"/>
                <w:gridSpan w:val="3"/>
              </w:tcPr>
            </w:tcPrChange>
          </w:tcPr>
          <w:p w14:paraId="30E31D88" w14:textId="77777777" w:rsidR="00E75128" w:rsidRDefault="00E75128" w:rsidP="000F4961">
            <w:pPr>
              <w:jc w:val="center"/>
              <w:rPr>
                <w:ins w:id="1582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583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</w:t>
              </w:r>
            </w:ins>
          </w:p>
        </w:tc>
        <w:tc>
          <w:tcPr>
            <w:tcW w:w="540" w:type="dxa"/>
            <w:tcPrChange w:id="1584" w:author="Anderson, JaQir" w:date="2017-11-20T08:50:00Z">
              <w:tcPr>
                <w:tcW w:w="540" w:type="dxa"/>
                <w:gridSpan w:val="3"/>
              </w:tcPr>
            </w:tcPrChange>
          </w:tcPr>
          <w:p w14:paraId="13F0B94F" w14:textId="77777777" w:rsidR="00E75128" w:rsidRDefault="00E75128" w:rsidP="000F4961">
            <w:pPr>
              <w:jc w:val="center"/>
              <w:rPr>
                <w:ins w:id="1585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586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</w:t>
              </w:r>
            </w:ins>
          </w:p>
        </w:tc>
        <w:tc>
          <w:tcPr>
            <w:tcW w:w="1890" w:type="dxa"/>
            <w:tcPrChange w:id="1587" w:author="Anderson, JaQir" w:date="2017-11-20T08:50:00Z">
              <w:tcPr>
                <w:tcW w:w="1890" w:type="dxa"/>
                <w:gridSpan w:val="3"/>
              </w:tcPr>
            </w:tcPrChange>
          </w:tcPr>
          <w:p w14:paraId="1501C971" w14:textId="77777777" w:rsidR="00E75128" w:rsidRDefault="00E75128" w:rsidP="000F4961">
            <w:pPr>
              <w:rPr>
                <w:ins w:id="1588" w:author="Anderson" w:date="2017-07-24T15:13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1B46B088" w14:textId="77777777" w:rsidTr="000C0217">
        <w:tblPrEx>
          <w:tblCellMar>
            <w:top w:w="0" w:type="dxa"/>
            <w:bottom w:w="0" w:type="dxa"/>
          </w:tblCellMar>
          <w:tblPrExChange w:id="1589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1590" w:author="Anderson" w:date="2017-07-24T15:13:00Z"/>
          <w:trPrChange w:id="1591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592" w:author="Anderson, JaQir" w:date="2017-11-20T08:50:00Z">
              <w:tcPr>
                <w:tcW w:w="810" w:type="dxa"/>
                <w:gridSpan w:val="2"/>
              </w:tcPr>
            </w:tcPrChange>
          </w:tcPr>
          <w:p w14:paraId="25998B3B" w14:textId="77777777" w:rsidR="00E75128" w:rsidRDefault="00E75128" w:rsidP="000F4961">
            <w:pPr>
              <w:jc w:val="center"/>
              <w:rPr>
                <w:ins w:id="1593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594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LR45</w:t>
              </w:r>
            </w:ins>
          </w:p>
        </w:tc>
        <w:tc>
          <w:tcPr>
            <w:tcW w:w="540" w:type="dxa"/>
            <w:tcPrChange w:id="1595" w:author="Anderson, JaQir" w:date="2017-11-20T08:50:00Z">
              <w:tcPr>
                <w:tcW w:w="540" w:type="dxa"/>
                <w:gridSpan w:val="2"/>
              </w:tcPr>
            </w:tcPrChange>
          </w:tcPr>
          <w:p w14:paraId="0E7F0B43" w14:textId="77777777" w:rsidR="00E75128" w:rsidRDefault="00E75128" w:rsidP="000F4961">
            <w:pPr>
              <w:jc w:val="center"/>
              <w:rPr>
                <w:ins w:id="1596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597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40</w:t>
              </w:r>
            </w:ins>
          </w:p>
        </w:tc>
        <w:tc>
          <w:tcPr>
            <w:tcW w:w="2700" w:type="dxa"/>
            <w:tcPrChange w:id="1598" w:author="Anderson, JaQir" w:date="2017-11-20T08:50:00Z">
              <w:tcPr>
                <w:tcW w:w="2700" w:type="dxa"/>
                <w:gridSpan w:val="2"/>
              </w:tcPr>
            </w:tcPrChange>
          </w:tcPr>
          <w:p w14:paraId="3ADFCA7E" w14:textId="77777777" w:rsidR="00E75128" w:rsidRDefault="00E75128" w:rsidP="000F4961">
            <w:pPr>
              <w:rPr>
                <w:ins w:id="1599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600" w:author="Anderson" w:date="2017-07-24T15:13:00Z">
              <w:r>
                <w:rPr>
                  <w:rFonts w:ascii="Arial" w:hAnsi="Arial" w:cs="Arial"/>
                  <w:sz w:val="14"/>
                  <w:szCs w:val="14"/>
                </w:rPr>
                <w:t>LD1*</w:t>
              </w:r>
            </w:ins>
          </w:p>
        </w:tc>
        <w:tc>
          <w:tcPr>
            <w:tcW w:w="1080" w:type="dxa"/>
            <w:tcPrChange w:id="1601" w:author="Anderson, JaQir" w:date="2017-11-20T08:50:00Z">
              <w:tcPr>
                <w:tcW w:w="1080" w:type="dxa"/>
                <w:gridSpan w:val="2"/>
              </w:tcPr>
            </w:tcPrChange>
          </w:tcPr>
          <w:p w14:paraId="366807FF" w14:textId="77777777" w:rsidR="00E75128" w:rsidRDefault="00E75128" w:rsidP="000F4961">
            <w:pPr>
              <w:jc w:val="center"/>
              <w:rPr>
                <w:ins w:id="1602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603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1604" w:author="Anderson, JaQir" w:date="2017-11-20T08:50:00Z">
              <w:tcPr>
                <w:tcW w:w="7020" w:type="dxa"/>
                <w:gridSpan w:val="2"/>
              </w:tcPr>
            </w:tcPrChange>
          </w:tcPr>
          <w:p w14:paraId="5007970E" w14:textId="77777777" w:rsidR="00E75128" w:rsidRDefault="00E75128" w:rsidP="000F4961">
            <w:pPr>
              <w:rPr>
                <w:ins w:id="1605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606" w:author="Anderson" w:date="2017-07-24T15:13:00Z">
              <w:r>
                <w:rPr>
                  <w:rFonts w:ascii="Arial" w:hAnsi="Arial"/>
                  <w:b/>
                  <w:sz w:val="14"/>
                </w:rPr>
                <w:t>Location Designator 1</w:t>
              </w:r>
            </w:ins>
          </w:p>
        </w:tc>
        <w:tc>
          <w:tcPr>
            <w:tcW w:w="540" w:type="dxa"/>
            <w:tcPrChange w:id="1607" w:author="Anderson, JaQir" w:date="2017-11-20T08:50:00Z">
              <w:tcPr>
                <w:tcW w:w="540" w:type="dxa"/>
                <w:gridSpan w:val="3"/>
              </w:tcPr>
            </w:tcPrChange>
          </w:tcPr>
          <w:p w14:paraId="4E3AD09F" w14:textId="77777777" w:rsidR="00E75128" w:rsidRDefault="00E75128" w:rsidP="000F4961">
            <w:pPr>
              <w:jc w:val="center"/>
              <w:rPr>
                <w:ins w:id="1608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609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4</w:t>
              </w:r>
            </w:ins>
          </w:p>
        </w:tc>
        <w:tc>
          <w:tcPr>
            <w:tcW w:w="540" w:type="dxa"/>
            <w:tcPrChange w:id="1610" w:author="Anderson, JaQir" w:date="2017-11-20T08:50:00Z">
              <w:tcPr>
                <w:tcW w:w="540" w:type="dxa"/>
                <w:gridSpan w:val="3"/>
              </w:tcPr>
            </w:tcPrChange>
          </w:tcPr>
          <w:p w14:paraId="41624A1D" w14:textId="77777777" w:rsidR="00E75128" w:rsidRDefault="00E75128" w:rsidP="000F4961">
            <w:pPr>
              <w:jc w:val="center"/>
              <w:rPr>
                <w:ins w:id="1611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612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</w:t>
              </w:r>
            </w:ins>
          </w:p>
        </w:tc>
        <w:tc>
          <w:tcPr>
            <w:tcW w:w="1890" w:type="dxa"/>
            <w:tcPrChange w:id="1613" w:author="Anderson, JaQir" w:date="2017-11-20T08:50:00Z">
              <w:tcPr>
                <w:tcW w:w="1890" w:type="dxa"/>
                <w:gridSpan w:val="3"/>
              </w:tcPr>
            </w:tcPrChange>
          </w:tcPr>
          <w:p w14:paraId="72C21904" w14:textId="77777777" w:rsidR="00E75128" w:rsidRDefault="00E75128" w:rsidP="000F4961">
            <w:pPr>
              <w:rPr>
                <w:ins w:id="1614" w:author="Anderson" w:date="2017-07-24T15:13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1FECFAC3" w14:textId="77777777" w:rsidTr="000C0217">
        <w:tblPrEx>
          <w:tblCellMar>
            <w:top w:w="0" w:type="dxa"/>
            <w:bottom w:w="0" w:type="dxa"/>
          </w:tblCellMar>
          <w:tblPrExChange w:id="1615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1616" w:author="Anderson" w:date="2017-07-24T15:13:00Z"/>
          <w:trPrChange w:id="1617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618" w:author="Anderson, JaQir" w:date="2017-11-20T08:50:00Z">
              <w:tcPr>
                <w:tcW w:w="810" w:type="dxa"/>
                <w:gridSpan w:val="2"/>
              </w:tcPr>
            </w:tcPrChange>
          </w:tcPr>
          <w:p w14:paraId="01EF1179" w14:textId="77777777" w:rsidR="00E75128" w:rsidRDefault="00E75128" w:rsidP="000F4961">
            <w:pPr>
              <w:jc w:val="center"/>
              <w:rPr>
                <w:ins w:id="1619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620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LR46</w:t>
              </w:r>
            </w:ins>
          </w:p>
        </w:tc>
        <w:tc>
          <w:tcPr>
            <w:tcW w:w="540" w:type="dxa"/>
            <w:tcPrChange w:id="1621" w:author="Anderson, JaQir" w:date="2017-11-20T08:50:00Z">
              <w:tcPr>
                <w:tcW w:w="540" w:type="dxa"/>
                <w:gridSpan w:val="2"/>
              </w:tcPr>
            </w:tcPrChange>
          </w:tcPr>
          <w:p w14:paraId="4B7E0E0C" w14:textId="77777777" w:rsidR="00E75128" w:rsidRDefault="00E75128" w:rsidP="000F4961">
            <w:pPr>
              <w:jc w:val="center"/>
              <w:rPr>
                <w:ins w:id="1622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623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41</w:t>
              </w:r>
            </w:ins>
          </w:p>
        </w:tc>
        <w:tc>
          <w:tcPr>
            <w:tcW w:w="2700" w:type="dxa"/>
            <w:tcPrChange w:id="1624" w:author="Anderson, JaQir" w:date="2017-11-20T08:50:00Z">
              <w:tcPr>
                <w:tcW w:w="2700" w:type="dxa"/>
                <w:gridSpan w:val="2"/>
              </w:tcPr>
            </w:tcPrChange>
          </w:tcPr>
          <w:p w14:paraId="3DEDB9F4" w14:textId="77777777" w:rsidR="00E75128" w:rsidRDefault="00E75128" w:rsidP="000F4961">
            <w:pPr>
              <w:rPr>
                <w:ins w:id="1625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626" w:author="Anderson" w:date="2017-07-24T15:13:00Z">
              <w:r>
                <w:rPr>
                  <w:rFonts w:ascii="Arial" w:hAnsi="Arial" w:cs="Arial"/>
                  <w:sz w:val="14"/>
                  <w:szCs w:val="14"/>
                </w:rPr>
                <w:t>LV1*</w:t>
              </w:r>
            </w:ins>
          </w:p>
        </w:tc>
        <w:tc>
          <w:tcPr>
            <w:tcW w:w="1080" w:type="dxa"/>
            <w:tcPrChange w:id="1627" w:author="Anderson, JaQir" w:date="2017-11-20T08:50:00Z">
              <w:tcPr>
                <w:tcW w:w="1080" w:type="dxa"/>
                <w:gridSpan w:val="2"/>
              </w:tcPr>
            </w:tcPrChange>
          </w:tcPr>
          <w:p w14:paraId="64039D14" w14:textId="77777777" w:rsidR="00E75128" w:rsidRDefault="00E75128" w:rsidP="000F4961">
            <w:pPr>
              <w:jc w:val="center"/>
              <w:rPr>
                <w:ins w:id="1628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629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1630" w:author="Anderson, JaQir" w:date="2017-11-20T08:50:00Z">
              <w:tcPr>
                <w:tcW w:w="7020" w:type="dxa"/>
                <w:gridSpan w:val="2"/>
              </w:tcPr>
            </w:tcPrChange>
          </w:tcPr>
          <w:p w14:paraId="79AE077E" w14:textId="77777777" w:rsidR="00E75128" w:rsidRDefault="00E75128" w:rsidP="000F4961">
            <w:pPr>
              <w:rPr>
                <w:ins w:id="1631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632" w:author="Anderson" w:date="2017-07-24T15:13:00Z">
              <w:r>
                <w:rPr>
                  <w:rFonts w:ascii="Arial" w:hAnsi="Arial"/>
                  <w:b/>
                  <w:sz w:val="14"/>
                </w:rPr>
                <w:t>Location Value 1</w:t>
              </w:r>
            </w:ins>
          </w:p>
        </w:tc>
        <w:tc>
          <w:tcPr>
            <w:tcW w:w="540" w:type="dxa"/>
            <w:tcPrChange w:id="1633" w:author="Anderson, JaQir" w:date="2017-11-20T08:50:00Z">
              <w:tcPr>
                <w:tcW w:w="540" w:type="dxa"/>
                <w:gridSpan w:val="3"/>
              </w:tcPr>
            </w:tcPrChange>
          </w:tcPr>
          <w:p w14:paraId="246256F3" w14:textId="77777777" w:rsidR="00E75128" w:rsidRDefault="00E75128" w:rsidP="000F4961">
            <w:pPr>
              <w:jc w:val="center"/>
              <w:rPr>
                <w:ins w:id="1634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635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10</w:t>
              </w:r>
            </w:ins>
          </w:p>
        </w:tc>
        <w:tc>
          <w:tcPr>
            <w:tcW w:w="540" w:type="dxa"/>
            <w:tcPrChange w:id="1636" w:author="Anderson, JaQir" w:date="2017-11-20T08:50:00Z">
              <w:tcPr>
                <w:tcW w:w="540" w:type="dxa"/>
                <w:gridSpan w:val="3"/>
              </w:tcPr>
            </w:tcPrChange>
          </w:tcPr>
          <w:p w14:paraId="6BAE6A96" w14:textId="77777777" w:rsidR="00E75128" w:rsidRDefault="00E75128" w:rsidP="000F4961">
            <w:pPr>
              <w:jc w:val="center"/>
              <w:rPr>
                <w:ins w:id="1637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638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1639" w:author="Anderson, JaQir" w:date="2017-11-20T08:50:00Z">
              <w:tcPr>
                <w:tcW w:w="1890" w:type="dxa"/>
                <w:gridSpan w:val="3"/>
              </w:tcPr>
            </w:tcPrChange>
          </w:tcPr>
          <w:p w14:paraId="1D3BF32E" w14:textId="77777777" w:rsidR="00E75128" w:rsidRDefault="00E75128" w:rsidP="000F4961">
            <w:pPr>
              <w:rPr>
                <w:ins w:id="1640" w:author="Anderson" w:date="2017-07-24T15:13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26F2956F" w14:textId="77777777" w:rsidTr="000C0217">
        <w:tblPrEx>
          <w:tblCellMar>
            <w:top w:w="0" w:type="dxa"/>
            <w:bottom w:w="0" w:type="dxa"/>
          </w:tblCellMar>
          <w:tblPrExChange w:id="1641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1642" w:author="Anderson" w:date="2017-07-24T15:13:00Z"/>
          <w:trPrChange w:id="1643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644" w:author="Anderson, JaQir" w:date="2017-11-20T08:50:00Z">
              <w:tcPr>
                <w:tcW w:w="810" w:type="dxa"/>
                <w:gridSpan w:val="2"/>
              </w:tcPr>
            </w:tcPrChange>
          </w:tcPr>
          <w:p w14:paraId="615CD684" w14:textId="77777777" w:rsidR="00E75128" w:rsidRDefault="00E75128" w:rsidP="000F4961">
            <w:pPr>
              <w:jc w:val="center"/>
              <w:rPr>
                <w:ins w:id="1645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646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LR47</w:t>
              </w:r>
            </w:ins>
          </w:p>
        </w:tc>
        <w:tc>
          <w:tcPr>
            <w:tcW w:w="540" w:type="dxa"/>
            <w:tcPrChange w:id="1647" w:author="Anderson, JaQir" w:date="2017-11-20T08:50:00Z">
              <w:tcPr>
                <w:tcW w:w="540" w:type="dxa"/>
                <w:gridSpan w:val="2"/>
              </w:tcPr>
            </w:tcPrChange>
          </w:tcPr>
          <w:p w14:paraId="419E7153" w14:textId="77777777" w:rsidR="00E75128" w:rsidRDefault="00E75128" w:rsidP="000F4961">
            <w:pPr>
              <w:jc w:val="center"/>
              <w:rPr>
                <w:ins w:id="1648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649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42</w:t>
              </w:r>
            </w:ins>
          </w:p>
        </w:tc>
        <w:tc>
          <w:tcPr>
            <w:tcW w:w="2700" w:type="dxa"/>
            <w:tcPrChange w:id="1650" w:author="Anderson, JaQir" w:date="2017-11-20T08:50:00Z">
              <w:tcPr>
                <w:tcW w:w="2700" w:type="dxa"/>
                <w:gridSpan w:val="2"/>
              </w:tcPr>
            </w:tcPrChange>
          </w:tcPr>
          <w:p w14:paraId="766E6227" w14:textId="77777777" w:rsidR="00E75128" w:rsidRDefault="00E75128" w:rsidP="000F4961">
            <w:pPr>
              <w:rPr>
                <w:ins w:id="1651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652" w:author="Anderson" w:date="2017-07-24T15:13:00Z">
              <w:r>
                <w:rPr>
                  <w:rFonts w:ascii="Arial" w:hAnsi="Arial" w:cs="Arial"/>
                  <w:sz w:val="14"/>
                  <w:szCs w:val="14"/>
                </w:rPr>
                <w:t>LD2*</w:t>
              </w:r>
            </w:ins>
          </w:p>
        </w:tc>
        <w:tc>
          <w:tcPr>
            <w:tcW w:w="1080" w:type="dxa"/>
            <w:tcPrChange w:id="1653" w:author="Anderson, JaQir" w:date="2017-11-20T08:50:00Z">
              <w:tcPr>
                <w:tcW w:w="1080" w:type="dxa"/>
                <w:gridSpan w:val="2"/>
              </w:tcPr>
            </w:tcPrChange>
          </w:tcPr>
          <w:p w14:paraId="03B86CAE" w14:textId="77777777" w:rsidR="00E75128" w:rsidRDefault="00E75128" w:rsidP="000F4961">
            <w:pPr>
              <w:jc w:val="center"/>
              <w:rPr>
                <w:ins w:id="1654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655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1656" w:author="Anderson, JaQir" w:date="2017-11-20T08:50:00Z">
              <w:tcPr>
                <w:tcW w:w="7020" w:type="dxa"/>
                <w:gridSpan w:val="2"/>
              </w:tcPr>
            </w:tcPrChange>
          </w:tcPr>
          <w:p w14:paraId="552E0216" w14:textId="77777777" w:rsidR="00E75128" w:rsidRDefault="00E75128" w:rsidP="000F4961">
            <w:pPr>
              <w:rPr>
                <w:ins w:id="1657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658" w:author="Anderson" w:date="2017-07-24T15:13:00Z">
              <w:r>
                <w:rPr>
                  <w:rFonts w:ascii="Arial" w:hAnsi="Arial"/>
                  <w:b/>
                  <w:sz w:val="14"/>
                </w:rPr>
                <w:t>Location Designator 2</w:t>
              </w:r>
            </w:ins>
          </w:p>
        </w:tc>
        <w:tc>
          <w:tcPr>
            <w:tcW w:w="540" w:type="dxa"/>
            <w:tcPrChange w:id="1659" w:author="Anderson, JaQir" w:date="2017-11-20T08:50:00Z">
              <w:tcPr>
                <w:tcW w:w="540" w:type="dxa"/>
                <w:gridSpan w:val="3"/>
              </w:tcPr>
            </w:tcPrChange>
          </w:tcPr>
          <w:p w14:paraId="6112ECA4" w14:textId="77777777" w:rsidR="00E75128" w:rsidRDefault="00E75128" w:rsidP="000F4961">
            <w:pPr>
              <w:jc w:val="center"/>
              <w:rPr>
                <w:ins w:id="1660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661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4</w:t>
              </w:r>
            </w:ins>
          </w:p>
        </w:tc>
        <w:tc>
          <w:tcPr>
            <w:tcW w:w="540" w:type="dxa"/>
            <w:tcPrChange w:id="1662" w:author="Anderson, JaQir" w:date="2017-11-20T08:50:00Z">
              <w:tcPr>
                <w:tcW w:w="540" w:type="dxa"/>
                <w:gridSpan w:val="3"/>
              </w:tcPr>
            </w:tcPrChange>
          </w:tcPr>
          <w:p w14:paraId="2E0D49F0" w14:textId="77777777" w:rsidR="00E75128" w:rsidRDefault="00E75128" w:rsidP="000F4961">
            <w:pPr>
              <w:jc w:val="center"/>
              <w:rPr>
                <w:ins w:id="1663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664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</w:t>
              </w:r>
            </w:ins>
          </w:p>
        </w:tc>
        <w:tc>
          <w:tcPr>
            <w:tcW w:w="1890" w:type="dxa"/>
            <w:tcPrChange w:id="1665" w:author="Anderson, JaQir" w:date="2017-11-20T08:50:00Z">
              <w:tcPr>
                <w:tcW w:w="1890" w:type="dxa"/>
                <w:gridSpan w:val="3"/>
              </w:tcPr>
            </w:tcPrChange>
          </w:tcPr>
          <w:p w14:paraId="4EDA476A" w14:textId="77777777" w:rsidR="00E75128" w:rsidRDefault="00E75128" w:rsidP="000F4961">
            <w:pPr>
              <w:rPr>
                <w:ins w:id="1666" w:author="Anderson" w:date="2017-07-24T15:13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2CE46C96" w14:textId="77777777" w:rsidTr="000C0217">
        <w:tblPrEx>
          <w:tblCellMar>
            <w:top w:w="0" w:type="dxa"/>
            <w:bottom w:w="0" w:type="dxa"/>
          </w:tblCellMar>
          <w:tblPrExChange w:id="1667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1668" w:author="Anderson" w:date="2017-07-24T15:13:00Z"/>
          <w:trPrChange w:id="1669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670" w:author="Anderson, JaQir" w:date="2017-11-20T08:50:00Z">
              <w:tcPr>
                <w:tcW w:w="810" w:type="dxa"/>
                <w:gridSpan w:val="2"/>
              </w:tcPr>
            </w:tcPrChange>
          </w:tcPr>
          <w:p w14:paraId="435B9AB1" w14:textId="77777777" w:rsidR="00E75128" w:rsidRDefault="00E75128" w:rsidP="000F4961">
            <w:pPr>
              <w:jc w:val="center"/>
              <w:rPr>
                <w:ins w:id="1671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672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lastRenderedPageBreak/>
                <w:t>LR48</w:t>
              </w:r>
            </w:ins>
          </w:p>
        </w:tc>
        <w:tc>
          <w:tcPr>
            <w:tcW w:w="540" w:type="dxa"/>
            <w:tcPrChange w:id="1673" w:author="Anderson, JaQir" w:date="2017-11-20T08:50:00Z">
              <w:tcPr>
                <w:tcW w:w="540" w:type="dxa"/>
                <w:gridSpan w:val="2"/>
              </w:tcPr>
            </w:tcPrChange>
          </w:tcPr>
          <w:p w14:paraId="2C4A4A33" w14:textId="77777777" w:rsidR="00E75128" w:rsidRDefault="00E75128" w:rsidP="000F4961">
            <w:pPr>
              <w:jc w:val="center"/>
              <w:rPr>
                <w:ins w:id="1674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675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43</w:t>
              </w:r>
            </w:ins>
          </w:p>
        </w:tc>
        <w:tc>
          <w:tcPr>
            <w:tcW w:w="2700" w:type="dxa"/>
            <w:tcPrChange w:id="1676" w:author="Anderson, JaQir" w:date="2017-11-20T08:50:00Z">
              <w:tcPr>
                <w:tcW w:w="2700" w:type="dxa"/>
                <w:gridSpan w:val="2"/>
              </w:tcPr>
            </w:tcPrChange>
          </w:tcPr>
          <w:p w14:paraId="390D4E76" w14:textId="77777777" w:rsidR="00E75128" w:rsidRDefault="00E75128" w:rsidP="000F4961">
            <w:pPr>
              <w:rPr>
                <w:ins w:id="1677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678" w:author="Anderson" w:date="2017-07-24T15:13:00Z">
              <w:r>
                <w:rPr>
                  <w:rFonts w:ascii="Arial" w:hAnsi="Arial" w:cs="Arial"/>
                  <w:sz w:val="14"/>
                  <w:szCs w:val="14"/>
                </w:rPr>
                <w:t>LV2*</w:t>
              </w:r>
            </w:ins>
          </w:p>
        </w:tc>
        <w:tc>
          <w:tcPr>
            <w:tcW w:w="1080" w:type="dxa"/>
            <w:tcPrChange w:id="1679" w:author="Anderson, JaQir" w:date="2017-11-20T08:50:00Z">
              <w:tcPr>
                <w:tcW w:w="1080" w:type="dxa"/>
                <w:gridSpan w:val="2"/>
              </w:tcPr>
            </w:tcPrChange>
          </w:tcPr>
          <w:p w14:paraId="4E87C6BB" w14:textId="77777777" w:rsidR="00E75128" w:rsidRDefault="00E75128" w:rsidP="000F4961">
            <w:pPr>
              <w:jc w:val="center"/>
              <w:rPr>
                <w:ins w:id="1680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681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1682" w:author="Anderson, JaQir" w:date="2017-11-20T08:50:00Z">
              <w:tcPr>
                <w:tcW w:w="7020" w:type="dxa"/>
                <w:gridSpan w:val="2"/>
              </w:tcPr>
            </w:tcPrChange>
          </w:tcPr>
          <w:p w14:paraId="49DFC0CF" w14:textId="77777777" w:rsidR="00E75128" w:rsidRDefault="00E75128" w:rsidP="000F4961">
            <w:pPr>
              <w:rPr>
                <w:ins w:id="1683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684" w:author="Anderson" w:date="2017-07-24T15:13:00Z">
              <w:r>
                <w:rPr>
                  <w:rFonts w:ascii="Arial" w:hAnsi="Arial"/>
                  <w:b/>
                  <w:sz w:val="14"/>
                </w:rPr>
                <w:t>Location Value 2</w:t>
              </w:r>
            </w:ins>
          </w:p>
        </w:tc>
        <w:tc>
          <w:tcPr>
            <w:tcW w:w="540" w:type="dxa"/>
            <w:tcPrChange w:id="1685" w:author="Anderson, JaQir" w:date="2017-11-20T08:50:00Z">
              <w:tcPr>
                <w:tcW w:w="540" w:type="dxa"/>
                <w:gridSpan w:val="3"/>
              </w:tcPr>
            </w:tcPrChange>
          </w:tcPr>
          <w:p w14:paraId="27F4ACFA" w14:textId="77777777" w:rsidR="00E75128" w:rsidRDefault="00E75128" w:rsidP="000F4961">
            <w:pPr>
              <w:jc w:val="center"/>
              <w:rPr>
                <w:ins w:id="1686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687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10</w:t>
              </w:r>
            </w:ins>
          </w:p>
        </w:tc>
        <w:tc>
          <w:tcPr>
            <w:tcW w:w="540" w:type="dxa"/>
            <w:tcPrChange w:id="1688" w:author="Anderson, JaQir" w:date="2017-11-20T08:50:00Z">
              <w:tcPr>
                <w:tcW w:w="540" w:type="dxa"/>
                <w:gridSpan w:val="3"/>
              </w:tcPr>
            </w:tcPrChange>
          </w:tcPr>
          <w:p w14:paraId="709CBC3F" w14:textId="77777777" w:rsidR="00E75128" w:rsidRDefault="00E75128" w:rsidP="000F4961">
            <w:pPr>
              <w:jc w:val="center"/>
              <w:rPr>
                <w:ins w:id="1689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690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1691" w:author="Anderson, JaQir" w:date="2017-11-20T08:50:00Z">
              <w:tcPr>
                <w:tcW w:w="1890" w:type="dxa"/>
                <w:gridSpan w:val="3"/>
              </w:tcPr>
            </w:tcPrChange>
          </w:tcPr>
          <w:p w14:paraId="47EEBD63" w14:textId="77777777" w:rsidR="00E75128" w:rsidRDefault="00E75128" w:rsidP="000F4961">
            <w:pPr>
              <w:rPr>
                <w:ins w:id="1692" w:author="Anderson" w:date="2017-07-24T15:13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60A348A9" w14:textId="77777777" w:rsidTr="000C0217">
        <w:tblPrEx>
          <w:tblCellMar>
            <w:top w:w="0" w:type="dxa"/>
            <w:bottom w:w="0" w:type="dxa"/>
          </w:tblCellMar>
          <w:tblPrExChange w:id="1693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1694" w:author="Anderson" w:date="2017-07-24T15:13:00Z"/>
          <w:trPrChange w:id="1695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696" w:author="Anderson, JaQir" w:date="2017-11-20T08:50:00Z">
              <w:tcPr>
                <w:tcW w:w="810" w:type="dxa"/>
                <w:gridSpan w:val="2"/>
              </w:tcPr>
            </w:tcPrChange>
          </w:tcPr>
          <w:p w14:paraId="5226865D" w14:textId="77777777" w:rsidR="00E75128" w:rsidRDefault="00E75128" w:rsidP="000F4961">
            <w:pPr>
              <w:jc w:val="center"/>
              <w:rPr>
                <w:ins w:id="1697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698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LR49</w:t>
              </w:r>
            </w:ins>
          </w:p>
        </w:tc>
        <w:tc>
          <w:tcPr>
            <w:tcW w:w="540" w:type="dxa"/>
            <w:tcPrChange w:id="1699" w:author="Anderson, JaQir" w:date="2017-11-20T08:50:00Z">
              <w:tcPr>
                <w:tcW w:w="540" w:type="dxa"/>
                <w:gridSpan w:val="2"/>
              </w:tcPr>
            </w:tcPrChange>
          </w:tcPr>
          <w:p w14:paraId="2AFD8FC1" w14:textId="77777777" w:rsidR="00E75128" w:rsidRDefault="00E75128" w:rsidP="000F4961">
            <w:pPr>
              <w:jc w:val="center"/>
              <w:rPr>
                <w:ins w:id="1700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701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44</w:t>
              </w:r>
            </w:ins>
          </w:p>
        </w:tc>
        <w:tc>
          <w:tcPr>
            <w:tcW w:w="2700" w:type="dxa"/>
            <w:tcPrChange w:id="1702" w:author="Anderson, JaQir" w:date="2017-11-20T08:50:00Z">
              <w:tcPr>
                <w:tcW w:w="2700" w:type="dxa"/>
                <w:gridSpan w:val="2"/>
              </w:tcPr>
            </w:tcPrChange>
          </w:tcPr>
          <w:p w14:paraId="5C809D27" w14:textId="77777777" w:rsidR="00E75128" w:rsidRDefault="00E75128" w:rsidP="000F4961">
            <w:pPr>
              <w:rPr>
                <w:ins w:id="1703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704" w:author="Anderson" w:date="2017-07-24T15:13:00Z">
              <w:r>
                <w:rPr>
                  <w:rFonts w:ascii="Arial" w:hAnsi="Arial" w:cs="Arial"/>
                  <w:sz w:val="14"/>
                  <w:szCs w:val="14"/>
                </w:rPr>
                <w:t>LD3*</w:t>
              </w:r>
            </w:ins>
          </w:p>
        </w:tc>
        <w:tc>
          <w:tcPr>
            <w:tcW w:w="1080" w:type="dxa"/>
            <w:tcPrChange w:id="1705" w:author="Anderson, JaQir" w:date="2017-11-20T08:50:00Z">
              <w:tcPr>
                <w:tcW w:w="1080" w:type="dxa"/>
                <w:gridSpan w:val="2"/>
              </w:tcPr>
            </w:tcPrChange>
          </w:tcPr>
          <w:p w14:paraId="4D19CA4B" w14:textId="77777777" w:rsidR="00E75128" w:rsidRDefault="00E75128" w:rsidP="000F4961">
            <w:pPr>
              <w:jc w:val="center"/>
              <w:rPr>
                <w:ins w:id="1706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707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1708" w:author="Anderson, JaQir" w:date="2017-11-20T08:50:00Z">
              <w:tcPr>
                <w:tcW w:w="7020" w:type="dxa"/>
                <w:gridSpan w:val="2"/>
              </w:tcPr>
            </w:tcPrChange>
          </w:tcPr>
          <w:p w14:paraId="71727303" w14:textId="77777777" w:rsidR="00E75128" w:rsidRDefault="00E75128" w:rsidP="000F4961">
            <w:pPr>
              <w:rPr>
                <w:ins w:id="1709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710" w:author="Anderson" w:date="2017-07-24T15:13:00Z">
              <w:r>
                <w:rPr>
                  <w:rFonts w:ascii="Arial" w:hAnsi="Arial"/>
                  <w:b/>
                  <w:sz w:val="14"/>
                </w:rPr>
                <w:t>Location Designator 3</w:t>
              </w:r>
            </w:ins>
          </w:p>
        </w:tc>
        <w:tc>
          <w:tcPr>
            <w:tcW w:w="540" w:type="dxa"/>
            <w:tcPrChange w:id="1711" w:author="Anderson, JaQir" w:date="2017-11-20T08:50:00Z">
              <w:tcPr>
                <w:tcW w:w="540" w:type="dxa"/>
                <w:gridSpan w:val="3"/>
              </w:tcPr>
            </w:tcPrChange>
          </w:tcPr>
          <w:p w14:paraId="4EB33D24" w14:textId="77777777" w:rsidR="00E75128" w:rsidRDefault="00E75128" w:rsidP="000F4961">
            <w:pPr>
              <w:jc w:val="center"/>
              <w:rPr>
                <w:ins w:id="1712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713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4</w:t>
              </w:r>
            </w:ins>
          </w:p>
        </w:tc>
        <w:tc>
          <w:tcPr>
            <w:tcW w:w="540" w:type="dxa"/>
            <w:tcPrChange w:id="1714" w:author="Anderson, JaQir" w:date="2017-11-20T08:50:00Z">
              <w:tcPr>
                <w:tcW w:w="540" w:type="dxa"/>
                <w:gridSpan w:val="3"/>
              </w:tcPr>
            </w:tcPrChange>
          </w:tcPr>
          <w:p w14:paraId="4D3D5C14" w14:textId="77777777" w:rsidR="00E75128" w:rsidRDefault="00E75128" w:rsidP="000F4961">
            <w:pPr>
              <w:jc w:val="center"/>
              <w:rPr>
                <w:ins w:id="1715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716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</w:t>
              </w:r>
            </w:ins>
          </w:p>
        </w:tc>
        <w:tc>
          <w:tcPr>
            <w:tcW w:w="1890" w:type="dxa"/>
            <w:tcPrChange w:id="1717" w:author="Anderson, JaQir" w:date="2017-11-20T08:50:00Z">
              <w:tcPr>
                <w:tcW w:w="1890" w:type="dxa"/>
                <w:gridSpan w:val="3"/>
              </w:tcPr>
            </w:tcPrChange>
          </w:tcPr>
          <w:p w14:paraId="4602487A" w14:textId="77777777" w:rsidR="00E75128" w:rsidRDefault="00E75128" w:rsidP="000F4961">
            <w:pPr>
              <w:rPr>
                <w:ins w:id="1718" w:author="Anderson" w:date="2017-07-24T15:13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6F4DA957" w14:textId="77777777" w:rsidTr="000C0217">
        <w:tblPrEx>
          <w:tblCellMar>
            <w:top w:w="0" w:type="dxa"/>
            <w:bottom w:w="0" w:type="dxa"/>
          </w:tblCellMar>
          <w:tblPrExChange w:id="1719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1720" w:author="Anderson" w:date="2017-07-24T15:13:00Z"/>
          <w:trPrChange w:id="1721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722" w:author="Anderson, JaQir" w:date="2017-11-20T08:50:00Z">
              <w:tcPr>
                <w:tcW w:w="810" w:type="dxa"/>
                <w:gridSpan w:val="2"/>
              </w:tcPr>
            </w:tcPrChange>
          </w:tcPr>
          <w:p w14:paraId="73275B26" w14:textId="77777777" w:rsidR="00E75128" w:rsidRDefault="00E75128" w:rsidP="000F4961">
            <w:pPr>
              <w:jc w:val="center"/>
              <w:rPr>
                <w:ins w:id="1723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724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LR50</w:t>
              </w:r>
            </w:ins>
          </w:p>
        </w:tc>
        <w:tc>
          <w:tcPr>
            <w:tcW w:w="540" w:type="dxa"/>
            <w:tcPrChange w:id="1725" w:author="Anderson, JaQir" w:date="2017-11-20T08:50:00Z">
              <w:tcPr>
                <w:tcW w:w="540" w:type="dxa"/>
                <w:gridSpan w:val="2"/>
              </w:tcPr>
            </w:tcPrChange>
          </w:tcPr>
          <w:p w14:paraId="47E0C640" w14:textId="77777777" w:rsidR="00E75128" w:rsidRDefault="00E75128" w:rsidP="000F4961">
            <w:pPr>
              <w:jc w:val="center"/>
              <w:rPr>
                <w:ins w:id="1726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727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45</w:t>
              </w:r>
            </w:ins>
          </w:p>
        </w:tc>
        <w:tc>
          <w:tcPr>
            <w:tcW w:w="2700" w:type="dxa"/>
            <w:tcPrChange w:id="1728" w:author="Anderson, JaQir" w:date="2017-11-20T08:50:00Z">
              <w:tcPr>
                <w:tcW w:w="2700" w:type="dxa"/>
                <w:gridSpan w:val="2"/>
              </w:tcPr>
            </w:tcPrChange>
          </w:tcPr>
          <w:p w14:paraId="1522726C" w14:textId="77777777" w:rsidR="00E75128" w:rsidRDefault="00E75128" w:rsidP="000F4961">
            <w:pPr>
              <w:rPr>
                <w:ins w:id="1729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730" w:author="Anderson" w:date="2017-07-24T15:13:00Z">
              <w:r>
                <w:rPr>
                  <w:rFonts w:ascii="Arial" w:hAnsi="Arial" w:cs="Arial"/>
                  <w:sz w:val="14"/>
                  <w:szCs w:val="14"/>
                </w:rPr>
                <w:t>LV3*</w:t>
              </w:r>
            </w:ins>
          </w:p>
        </w:tc>
        <w:tc>
          <w:tcPr>
            <w:tcW w:w="1080" w:type="dxa"/>
            <w:tcPrChange w:id="1731" w:author="Anderson, JaQir" w:date="2017-11-20T08:50:00Z">
              <w:tcPr>
                <w:tcW w:w="1080" w:type="dxa"/>
                <w:gridSpan w:val="2"/>
              </w:tcPr>
            </w:tcPrChange>
          </w:tcPr>
          <w:p w14:paraId="658C65A9" w14:textId="77777777" w:rsidR="00E75128" w:rsidRDefault="00E75128" w:rsidP="000F4961">
            <w:pPr>
              <w:jc w:val="center"/>
              <w:rPr>
                <w:ins w:id="1732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733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1734" w:author="Anderson, JaQir" w:date="2017-11-20T08:50:00Z">
              <w:tcPr>
                <w:tcW w:w="7020" w:type="dxa"/>
                <w:gridSpan w:val="2"/>
              </w:tcPr>
            </w:tcPrChange>
          </w:tcPr>
          <w:p w14:paraId="5624E8B9" w14:textId="77777777" w:rsidR="00E75128" w:rsidRDefault="00E75128" w:rsidP="000F4961">
            <w:pPr>
              <w:rPr>
                <w:ins w:id="1735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736" w:author="Anderson" w:date="2017-07-24T15:13:00Z">
              <w:r>
                <w:rPr>
                  <w:rFonts w:ascii="Arial" w:hAnsi="Arial"/>
                  <w:b/>
                  <w:sz w:val="14"/>
                </w:rPr>
                <w:t>Location Value 3</w:t>
              </w:r>
            </w:ins>
          </w:p>
        </w:tc>
        <w:tc>
          <w:tcPr>
            <w:tcW w:w="540" w:type="dxa"/>
            <w:tcPrChange w:id="1737" w:author="Anderson, JaQir" w:date="2017-11-20T08:50:00Z">
              <w:tcPr>
                <w:tcW w:w="540" w:type="dxa"/>
                <w:gridSpan w:val="3"/>
              </w:tcPr>
            </w:tcPrChange>
          </w:tcPr>
          <w:p w14:paraId="6100E35D" w14:textId="77777777" w:rsidR="00E75128" w:rsidRDefault="00E75128" w:rsidP="000F4961">
            <w:pPr>
              <w:jc w:val="center"/>
              <w:rPr>
                <w:ins w:id="1738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739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10</w:t>
              </w:r>
            </w:ins>
          </w:p>
        </w:tc>
        <w:tc>
          <w:tcPr>
            <w:tcW w:w="540" w:type="dxa"/>
            <w:tcPrChange w:id="1740" w:author="Anderson, JaQir" w:date="2017-11-20T08:50:00Z">
              <w:tcPr>
                <w:tcW w:w="540" w:type="dxa"/>
                <w:gridSpan w:val="3"/>
              </w:tcPr>
            </w:tcPrChange>
          </w:tcPr>
          <w:p w14:paraId="7A1F3EAC" w14:textId="77777777" w:rsidR="00E75128" w:rsidRDefault="00E75128" w:rsidP="000F4961">
            <w:pPr>
              <w:jc w:val="center"/>
              <w:rPr>
                <w:ins w:id="1741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742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1743" w:author="Anderson, JaQir" w:date="2017-11-20T08:50:00Z">
              <w:tcPr>
                <w:tcW w:w="1890" w:type="dxa"/>
                <w:gridSpan w:val="3"/>
              </w:tcPr>
            </w:tcPrChange>
          </w:tcPr>
          <w:p w14:paraId="1BB44F29" w14:textId="77777777" w:rsidR="00E75128" w:rsidRDefault="00E75128" w:rsidP="000F4961">
            <w:pPr>
              <w:rPr>
                <w:ins w:id="1744" w:author="Anderson" w:date="2017-07-24T15:13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5A9FA212" w14:textId="77777777" w:rsidTr="000C0217">
        <w:tblPrEx>
          <w:tblCellMar>
            <w:top w:w="0" w:type="dxa"/>
            <w:bottom w:w="0" w:type="dxa"/>
          </w:tblCellMar>
          <w:tblPrExChange w:id="1745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1746" w:author="Anderson" w:date="2017-07-24T15:13:00Z"/>
          <w:trPrChange w:id="1747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748" w:author="Anderson, JaQir" w:date="2017-11-20T08:50:00Z">
              <w:tcPr>
                <w:tcW w:w="810" w:type="dxa"/>
                <w:gridSpan w:val="2"/>
              </w:tcPr>
            </w:tcPrChange>
          </w:tcPr>
          <w:p w14:paraId="11665975" w14:textId="77777777" w:rsidR="00E75128" w:rsidRDefault="00E75128" w:rsidP="000F4961">
            <w:pPr>
              <w:jc w:val="center"/>
              <w:rPr>
                <w:ins w:id="1749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750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LR51</w:t>
              </w:r>
            </w:ins>
          </w:p>
        </w:tc>
        <w:tc>
          <w:tcPr>
            <w:tcW w:w="540" w:type="dxa"/>
            <w:tcPrChange w:id="1751" w:author="Anderson, JaQir" w:date="2017-11-20T08:50:00Z">
              <w:tcPr>
                <w:tcW w:w="540" w:type="dxa"/>
                <w:gridSpan w:val="2"/>
              </w:tcPr>
            </w:tcPrChange>
          </w:tcPr>
          <w:p w14:paraId="1E8291E2" w14:textId="77777777" w:rsidR="00E75128" w:rsidRDefault="00E75128" w:rsidP="000F4961">
            <w:pPr>
              <w:jc w:val="center"/>
              <w:rPr>
                <w:ins w:id="1752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753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47</w:t>
              </w:r>
            </w:ins>
          </w:p>
        </w:tc>
        <w:tc>
          <w:tcPr>
            <w:tcW w:w="2700" w:type="dxa"/>
            <w:tcPrChange w:id="1754" w:author="Anderson, JaQir" w:date="2017-11-20T08:50:00Z">
              <w:tcPr>
                <w:tcW w:w="2700" w:type="dxa"/>
                <w:gridSpan w:val="2"/>
              </w:tcPr>
            </w:tcPrChange>
          </w:tcPr>
          <w:p w14:paraId="12233D4F" w14:textId="77777777" w:rsidR="00E75128" w:rsidRDefault="00E75128" w:rsidP="000F4961">
            <w:pPr>
              <w:rPr>
                <w:ins w:id="1755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756" w:author="Anderson" w:date="2017-07-24T15:13:00Z">
              <w:r>
                <w:rPr>
                  <w:rFonts w:ascii="Arial" w:hAnsi="Arial" w:cs="Arial"/>
                  <w:sz w:val="14"/>
                  <w:szCs w:val="14"/>
                </w:rPr>
                <w:t>CITY*</w:t>
              </w:r>
            </w:ins>
          </w:p>
        </w:tc>
        <w:tc>
          <w:tcPr>
            <w:tcW w:w="1080" w:type="dxa"/>
            <w:tcPrChange w:id="1757" w:author="Anderson, JaQir" w:date="2017-11-20T08:50:00Z">
              <w:tcPr>
                <w:tcW w:w="1080" w:type="dxa"/>
                <w:gridSpan w:val="2"/>
              </w:tcPr>
            </w:tcPrChange>
          </w:tcPr>
          <w:p w14:paraId="6CF3A7A2" w14:textId="77777777" w:rsidR="00E75128" w:rsidRDefault="00E75128" w:rsidP="000F4961">
            <w:pPr>
              <w:jc w:val="center"/>
              <w:rPr>
                <w:ins w:id="1758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759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1760" w:author="Anderson, JaQir" w:date="2017-11-20T08:50:00Z">
              <w:tcPr>
                <w:tcW w:w="7020" w:type="dxa"/>
                <w:gridSpan w:val="2"/>
              </w:tcPr>
            </w:tcPrChange>
          </w:tcPr>
          <w:p w14:paraId="5A72EAEF" w14:textId="77777777" w:rsidR="00E75128" w:rsidRDefault="00E75128" w:rsidP="000F4961">
            <w:pPr>
              <w:rPr>
                <w:ins w:id="1761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762" w:author="Anderson" w:date="2017-07-24T15:13:00Z">
              <w:r>
                <w:rPr>
                  <w:rFonts w:ascii="Arial" w:hAnsi="Arial"/>
                  <w:b/>
                  <w:sz w:val="14"/>
                </w:rPr>
                <w:t>City</w:t>
              </w:r>
            </w:ins>
          </w:p>
        </w:tc>
        <w:tc>
          <w:tcPr>
            <w:tcW w:w="540" w:type="dxa"/>
            <w:tcPrChange w:id="1763" w:author="Anderson, JaQir" w:date="2017-11-20T08:50:00Z">
              <w:tcPr>
                <w:tcW w:w="540" w:type="dxa"/>
                <w:gridSpan w:val="3"/>
              </w:tcPr>
            </w:tcPrChange>
          </w:tcPr>
          <w:p w14:paraId="05ABC10C" w14:textId="77777777" w:rsidR="00E75128" w:rsidRDefault="00E75128" w:rsidP="000F4961">
            <w:pPr>
              <w:jc w:val="center"/>
              <w:rPr>
                <w:ins w:id="1764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765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32</w:t>
              </w:r>
            </w:ins>
          </w:p>
        </w:tc>
        <w:tc>
          <w:tcPr>
            <w:tcW w:w="540" w:type="dxa"/>
            <w:tcPrChange w:id="1766" w:author="Anderson, JaQir" w:date="2017-11-20T08:50:00Z">
              <w:tcPr>
                <w:tcW w:w="540" w:type="dxa"/>
                <w:gridSpan w:val="3"/>
              </w:tcPr>
            </w:tcPrChange>
          </w:tcPr>
          <w:p w14:paraId="2919A441" w14:textId="77777777" w:rsidR="00E75128" w:rsidRDefault="00E75128" w:rsidP="000F4961">
            <w:pPr>
              <w:jc w:val="center"/>
              <w:rPr>
                <w:ins w:id="1767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768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1769" w:author="Anderson, JaQir" w:date="2017-11-20T08:50:00Z">
              <w:tcPr>
                <w:tcW w:w="1890" w:type="dxa"/>
                <w:gridSpan w:val="3"/>
              </w:tcPr>
            </w:tcPrChange>
          </w:tcPr>
          <w:p w14:paraId="57BF229C" w14:textId="77777777" w:rsidR="00E75128" w:rsidRDefault="00E75128" w:rsidP="000F4961">
            <w:pPr>
              <w:rPr>
                <w:ins w:id="1770" w:author="Anderson" w:date="2017-07-24T15:13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778032B0" w14:textId="77777777" w:rsidTr="000C0217">
        <w:tblPrEx>
          <w:tblCellMar>
            <w:top w:w="0" w:type="dxa"/>
            <w:bottom w:w="0" w:type="dxa"/>
          </w:tblCellMar>
          <w:tblPrExChange w:id="1771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1772" w:author="Anderson" w:date="2017-07-24T15:13:00Z"/>
          <w:trPrChange w:id="1773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774" w:author="Anderson, JaQir" w:date="2017-11-20T08:50:00Z">
              <w:tcPr>
                <w:tcW w:w="810" w:type="dxa"/>
                <w:gridSpan w:val="2"/>
              </w:tcPr>
            </w:tcPrChange>
          </w:tcPr>
          <w:p w14:paraId="39197FDB" w14:textId="77777777" w:rsidR="00E75128" w:rsidRDefault="00E75128" w:rsidP="000F4961">
            <w:pPr>
              <w:jc w:val="center"/>
              <w:rPr>
                <w:ins w:id="1775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776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LR52</w:t>
              </w:r>
            </w:ins>
          </w:p>
        </w:tc>
        <w:tc>
          <w:tcPr>
            <w:tcW w:w="540" w:type="dxa"/>
            <w:tcPrChange w:id="1777" w:author="Anderson, JaQir" w:date="2017-11-20T08:50:00Z">
              <w:tcPr>
                <w:tcW w:w="540" w:type="dxa"/>
                <w:gridSpan w:val="2"/>
              </w:tcPr>
            </w:tcPrChange>
          </w:tcPr>
          <w:p w14:paraId="224ABCF1" w14:textId="77777777" w:rsidR="00E75128" w:rsidRDefault="00E75128" w:rsidP="000F4961">
            <w:pPr>
              <w:jc w:val="center"/>
              <w:rPr>
                <w:ins w:id="1778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779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48</w:t>
              </w:r>
            </w:ins>
          </w:p>
        </w:tc>
        <w:tc>
          <w:tcPr>
            <w:tcW w:w="2700" w:type="dxa"/>
            <w:tcPrChange w:id="1780" w:author="Anderson, JaQir" w:date="2017-11-20T08:50:00Z">
              <w:tcPr>
                <w:tcW w:w="2700" w:type="dxa"/>
                <w:gridSpan w:val="2"/>
              </w:tcPr>
            </w:tcPrChange>
          </w:tcPr>
          <w:p w14:paraId="283F2EDC" w14:textId="77777777" w:rsidR="00E75128" w:rsidRDefault="00E75128" w:rsidP="000F4961">
            <w:pPr>
              <w:rPr>
                <w:ins w:id="1781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782" w:author="Anderson" w:date="2017-07-24T15:13:00Z">
              <w:r>
                <w:rPr>
                  <w:rFonts w:ascii="Arial" w:hAnsi="Arial" w:cs="Arial"/>
                  <w:sz w:val="14"/>
                  <w:szCs w:val="14"/>
                </w:rPr>
                <w:t>STATE*</w:t>
              </w:r>
            </w:ins>
          </w:p>
        </w:tc>
        <w:tc>
          <w:tcPr>
            <w:tcW w:w="1080" w:type="dxa"/>
            <w:tcPrChange w:id="1783" w:author="Anderson, JaQir" w:date="2017-11-20T08:50:00Z">
              <w:tcPr>
                <w:tcW w:w="1080" w:type="dxa"/>
                <w:gridSpan w:val="2"/>
              </w:tcPr>
            </w:tcPrChange>
          </w:tcPr>
          <w:p w14:paraId="1AF58870" w14:textId="77777777" w:rsidR="00E75128" w:rsidRDefault="00E75128" w:rsidP="000F4961">
            <w:pPr>
              <w:jc w:val="center"/>
              <w:rPr>
                <w:ins w:id="1784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785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1786" w:author="Anderson, JaQir" w:date="2017-11-20T08:50:00Z">
              <w:tcPr>
                <w:tcW w:w="7020" w:type="dxa"/>
                <w:gridSpan w:val="2"/>
              </w:tcPr>
            </w:tcPrChange>
          </w:tcPr>
          <w:p w14:paraId="587FF459" w14:textId="77777777" w:rsidR="00E75128" w:rsidRDefault="00E75128" w:rsidP="000F4961">
            <w:pPr>
              <w:rPr>
                <w:ins w:id="1787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788" w:author="Anderson" w:date="2017-07-24T15:13:00Z">
              <w:r>
                <w:rPr>
                  <w:rFonts w:ascii="Arial" w:hAnsi="Arial"/>
                  <w:b/>
                  <w:sz w:val="14"/>
                </w:rPr>
                <w:t>State</w:t>
              </w:r>
            </w:ins>
          </w:p>
        </w:tc>
        <w:tc>
          <w:tcPr>
            <w:tcW w:w="540" w:type="dxa"/>
            <w:tcPrChange w:id="1789" w:author="Anderson, JaQir" w:date="2017-11-20T08:50:00Z">
              <w:tcPr>
                <w:tcW w:w="540" w:type="dxa"/>
                <w:gridSpan w:val="3"/>
              </w:tcPr>
            </w:tcPrChange>
          </w:tcPr>
          <w:p w14:paraId="3FCDD4FF" w14:textId="77777777" w:rsidR="00E75128" w:rsidRDefault="00E75128" w:rsidP="000F4961">
            <w:pPr>
              <w:jc w:val="center"/>
              <w:rPr>
                <w:ins w:id="1790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791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</w:t>
              </w:r>
            </w:ins>
          </w:p>
        </w:tc>
        <w:tc>
          <w:tcPr>
            <w:tcW w:w="540" w:type="dxa"/>
            <w:tcPrChange w:id="1792" w:author="Anderson, JaQir" w:date="2017-11-20T08:50:00Z">
              <w:tcPr>
                <w:tcW w:w="540" w:type="dxa"/>
                <w:gridSpan w:val="3"/>
              </w:tcPr>
            </w:tcPrChange>
          </w:tcPr>
          <w:p w14:paraId="56710C3C" w14:textId="77777777" w:rsidR="00E75128" w:rsidRDefault="00E75128" w:rsidP="000F4961">
            <w:pPr>
              <w:jc w:val="center"/>
              <w:rPr>
                <w:ins w:id="1793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794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</w:t>
              </w:r>
            </w:ins>
          </w:p>
        </w:tc>
        <w:tc>
          <w:tcPr>
            <w:tcW w:w="1890" w:type="dxa"/>
            <w:tcPrChange w:id="1795" w:author="Anderson, JaQir" w:date="2017-11-20T08:50:00Z">
              <w:tcPr>
                <w:tcW w:w="1890" w:type="dxa"/>
                <w:gridSpan w:val="3"/>
              </w:tcPr>
            </w:tcPrChange>
          </w:tcPr>
          <w:p w14:paraId="49EF2C38" w14:textId="77777777" w:rsidR="00E75128" w:rsidRDefault="00E75128" w:rsidP="000F4961">
            <w:pPr>
              <w:rPr>
                <w:ins w:id="1796" w:author="Anderson" w:date="2017-07-24T15:13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58CF1FEE" w14:textId="77777777" w:rsidTr="000C0217">
        <w:tblPrEx>
          <w:tblCellMar>
            <w:top w:w="0" w:type="dxa"/>
            <w:bottom w:w="0" w:type="dxa"/>
          </w:tblCellMar>
          <w:tblPrExChange w:id="1797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1798" w:author="Anderson" w:date="2017-07-24T15:13:00Z"/>
          <w:trPrChange w:id="1799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800" w:author="Anderson, JaQir" w:date="2017-11-20T08:50:00Z">
              <w:tcPr>
                <w:tcW w:w="810" w:type="dxa"/>
                <w:gridSpan w:val="2"/>
              </w:tcPr>
            </w:tcPrChange>
          </w:tcPr>
          <w:p w14:paraId="0C257BAF" w14:textId="77777777" w:rsidR="00E75128" w:rsidRDefault="00E75128" w:rsidP="000F4961">
            <w:pPr>
              <w:jc w:val="center"/>
              <w:rPr>
                <w:ins w:id="1801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802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LR53</w:t>
              </w:r>
            </w:ins>
          </w:p>
        </w:tc>
        <w:tc>
          <w:tcPr>
            <w:tcW w:w="540" w:type="dxa"/>
            <w:tcPrChange w:id="1803" w:author="Anderson, JaQir" w:date="2017-11-20T08:50:00Z">
              <w:tcPr>
                <w:tcW w:w="540" w:type="dxa"/>
                <w:gridSpan w:val="2"/>
              </w:tcPr>
            </w:tcPrChange>
          </w:tcPr>
          <w:p w14:paraId="150691DD" w14:textId="77777777" w:rsidR="00E75128" w:rsidRDefault="00E75128" w:rsidP="000F4961">
            <w:pPr>
              <w:jc w:val="center"/>
              <w:rPr>
                <w:ins w:id="1804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805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49</w:t>
              </w:r>
            </w:ins>
          </w:p>
        </w:tc>
        <w:tc>
          <w:tcPr>
            <w:tcW w:w="2700" w:type="dxa"/>
            <w:tcPrChange w:id="1806" w:author="Anderson, JaQir" w:date="2017-11-20T08:50:00Z">
              <w:tcPr>
                <w:tcW w:w="2700" w:type="dxa"/>
                <w:gridSpan w:val="2"/>
              </w:tcPr>
            </w:tcPrChange>
          </w:tcPr>
          <w:p w14:paraId="381681FC" w14:textId="77777777" w:rsidR="00E75128" w:rsidRDefault="00E75128" w:rsidP="000F4961">
            <w:pPr>
              <w:rPr>
                <w:ins w:id="1807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808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ZIP</w:t>
              </w:r>
            </w:ins>
          </w:p>
        </w:tc>
        <w:tc>
          <w:tcPr>
            <w:tcW w:w="1080" w:type="dxa"/>
            <w:tcPrChange w:id="1809" w:author="Anderson, JaQir" w:date="2017-11-20T08:50:00Z">
              <w:tcPr>
                <w:tcW w:w="1080" w:type="dxa"/>
                <w:gridSpan w:val="2"/>
              </w:tcPr>
            </w:tcPrChange>
          </w:tcPr>
          <w:p w14:paraId="52856AF3" w14:textId="77777777" w:rsidR="00E75128" w:rsidRDefault="00E75128" w:rsidP="000F4961">
            <w:pPr>
              <w:jc w:val="center"/>
              <w:rPr>
                <w:ins w:id="1810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811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1812" w:author="Anderson, JaQir" w:date="2017-11-20T08:50:00Z">
              <w:tcPr>
                <w:tcW w:w="7020" w:type="dxa"/>
                <w:gridSpan w:val="2"/>
              </w:tcPr>
            </w:tcPrChange>
          </w:tcPr>
          <w:p w14:paraId="6364D447" w14:textId="77777777" w:rsidR="00E75128" w:rsidRDefault="00E75128" w:rsidP="000F4961">
            <w:pPr>
              <w:rPr>
                <w:ins w:id="1813" w:author="Anderson" w:date="2017-07-24T15:13:00Z"/>
                <w:rFonts w:ascii="Arial" w:hAnsi="Arial" w:cs="Arial"/>
                <w:b/>
                <w:color w:val="000000"/>
                <w:sz w:val="14"/>
                <w:szCs w:val="14"/>
              </w:rPr>
            </w:pPr>
            <w:ins w:id="1814" w:author="Anderson" w:date="2017-07-24T15:13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Zip Code</w:t>
              </w:r>
            </w:ins>
          </w:p>
        </w:tc>
        <w:tc>
          <w:tcPr>
            <w:tcW w:w="540" w:type="dxa"/>
            <w:tcPrChange w:id="1815" w:author="Anderson, JaQir" w:date="2017-11-20T08:50:00Z">
              <w:tcPr>
                <w:tcW w:w="540" w:type="dxa"/>
                <w:gridSpan w:val="3"/>
              </w:tcPr>
            </w:tcPrChange>
          </w:tcPr>
          <w:p w14:paraId="2E308621" w14:textId="77777777" w:rsidR="00E75128" w:rsidRDefault="00E75128" w:rsidP="000F4961">
            <w:pPr>
              <w:jc w:val="center"/>
              <w:rPr>
                <w:ins w:id="1816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817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12</w:t>
              </w:r>
            </w:ins>
          </w:p>
        </w:tc>
        <w:tc>
          <w:tcPr>
            <w:tcW w:w="540" w:type="dxa"/>
            <w:tcPrChange w:id="1818" w:author="Anderson, JaQir" w:date="2017-11-20T08:50:00Z">
              <w:tcPr>
                <w:tcW w:w="540" w:type="dxa"/>
                <w:gridSpan w:val="3"/>
              </w:tcPr>
            </w:tcPrChange>
          </w:tcPr>
          <w:p w14:paraId="16966DC4" w14:textId="77777777" w:rsidR="00E75128" w:rsidRDefault="00E75128" w:rsidP="000F4961">
            <w:pPr>
              <w:jc w:val="center"/>
              <w:rPr>
                <w:ins w:id="1819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820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1821" w:author="Anderson, JaQir" w:date="2017-11-20T08:50:00Z">
              <w:tcPr>
                <w:tcW w:w="1890" w:type="dxa"/>
                <w:gridSpan w:val="3"/>
              </w:tcPr>
            </w:tcPrChange>
          </w:tcPr>
          <w:p w14:paraId="23FDC083" w14:textId="77777777" w:rsidR="00E75128" w:rsidRDefault="00E75128" w:rsidP="000F4961">
            <w:pPr>
              <w:rPr>
                <w:ins w:id="1822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151DC9D2" w14:textId="77777777" w:rsidTr="000C0217">
        <w:tblPrEx>
          <w:tblCellMar>
            <w:top w:w="0" w:type="dxa"/>
            <w:bottom w:w="0" w:type="dxa"/>
          </w:tblCellMar>
          <w:tblPrExChange w:id="1823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1824" w:author="Anderson" w:date="2017-07-24T15:13:00Z"/>
          <w:trPrChange w:id="1825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826" w:author="Anderson, JaQir" w:date="2017-11-20T08:50:00Z">
              <w:tcPr>
                <w:tcW w:w="810" w:type="dxa"/>
                <w:gridSpan w:val="2"/>
              </w:tcPr>
            </w:tcPrChange>
          </w:tcPr>
          <w:p w14:paraId="1D08CC19" w14:textId="77777777" w:rsidR="00E75128" w:rsidRDefault="00E75128" w:rsidP="000F4961">
            <w:pPr>
              <w:jc w:val="center"/>
              <w:rPr>
                <w:ins w:id="1827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828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LR54</w:t>
              </w:r>
            </w:ins>
          </w:p>
        </w:tc>
        <w:tc>
          <w:tcPr>
            <w:tcW w:w="540" w:type="dxa"/>
            <w:tcPrChange w:id="1829" w:author="Anderson, JaQir" w:date="2017-11-20T08:50:00Z">
              <w:tcPr>
                <w:tcW w:w="540" w:type="dxa"/>
                <w:gridSpan w:val="2"/>
              </w:tcPr>
            </w:tcPrChange>
          </w:tcPr>
          <w:p w14:paraId="758A9E5D" w14:textId="77777777" w:rsidR="00E75128" w:rsidRDefault="00E75128" w:rsidP="000F4961">
            <w:pPr>
              <w:jc w:val="center"/>
              <w:rPr>
                <w:ins w:id="1830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831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50</w:t>
              </w:r>
            </w:ins>
          </w:p>
        </w:tc>
        <w:tc>
          <w:tcPr>
            <w:tcW w:w="2700" w:type="dxa"/>
            <w:tcPrChange w:id="1832" w:author="Anderson, JaQir" w:date="2017-11-20T08:50:00Z">
              <w:tcPr>
                <w:tcW w:w="2700" w:type="dxa"/>
                <w:gridSpan w:val="2"/>
              </w:tcPr>
            </w:tcPrChange>
          </w:tcPr>
          <w:p w14:paraId="61EA5A55" w14:textId="77777777" w:rsidR="00E75128" w:rsidRDefault="00E75128" w:rsidP="000F4961">
            <w:pPr>
              <w:rPr>
                <w:ins w:id="1833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834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DIRID**</w:t>
              </w:r>
            </w:ins>
          </w:p>
        </w:tc>
        <w:tc>
          <w:tcPr>
            <w:tcW w:w="1080" w:type="dxa"/>
            <w:tcPrChange w:id="1835" w:author="Anderson, JaQir" w:date="2017-11-20T08:50:00Z">
              <w:tcPr>
                <w:tcW w:w="1080" w:type="dxa"/>
                <w:gridSpan w:val="2"/>
              </w:tcPr>
            </w:tcPrChange>
          </w:tcPr>
          <w:p w14:paraId="76985527" w14:textId="77777777" w:rsidR="00E75128" w:rsidRDefault="00E75128" w:rsidP="000F4961">
            <w:pPr>
              <w:jc w:val="center"/>
              <w:rPr>
                <w:ins w:id="1836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837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1838" w:author="Anderson, JaQir" w:date="2017-11-20T08:50:00Z">
              <w:tcPr>
                <w:tcW w:w="7020" w:type="dxa"/>
                <w:gridSpan w:val="2"/>
              </w:tcPr>
            </w:tcPrChange>
          </w:tcPr>
          <w:p w14:paraId="4D07B70C" w14:textId="77777777" w:rsidR="00E75128" w:rsidRDefault="00E75128" w:rsidP="000F4961">
            <w:pPr>
              <w:rPr>
                <w:ins w:id="1839" w:author="Anderson" w:date="2017-07-24T15:13:00Z"/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1840" w:author="Anderson, JaQir" w:date="2017-11-20T08:50:00Z">
              <w:tcPr>
                <w:tcW w:w="540" w:type="dxa"/>
                <w:gridSpan w:val="3"/>
              </w:tcPr>
            </w:tcPrChange>
          </w:tcPr>
          <w:p w14:paraId="3C062731" w14:textId="77777777" w:rsidR="00E75128" w:rsidRDefault="00E75128" w:rsidP="000F4961">
            <w:pPr>
              <w:jc w:val="center"/>
              <w:rPr>
                <w:ins w:id="1841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842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6</w:t>
              </w:r>
            </w:ins>
          </w:p>
        </w:tc>
        <w:tc>
          <w:tcPr>
            <w:tcW w:w="540" w:type="dxa"/>
            <w:tcPrChange w:id="1843" w:author="Anderson, JaQir" w:date="2017-11-20T08:50:00Z">
              <w:tcPr>
                <w:tcW w:w="540" w:type="dxa"/>
                <w:gridSpan w:val="3"/>
              </w:tcPr>
            </w:tcPrChange>
          </w:tcPr>
          <w:p w14:paraId="531A68DA" w14:textId="77777777" w:rsidR="00E75128" w:rsidRDefault="00E75128" w:rsidP="000F4961">
            <w:pPr>
              <w:jc w:val="center"/>
              <w:rPr>
                <w:ins w:id="1844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845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1846" w:author="Anderson, JaQir" w:date="2017-11-20T08:50:00Z">
              <w:tcPr>
                <w:tcW w:w="1890" w:type="dxa"/>
                <w:gridSpan w:val="3"/>
              </w:tcPr>
            </w:tcPrChange>
          </w:tcPr>
          <w:p w14:paraId="37355C2C" w14:textId="77777777" w:rsidR="00E75128" w:rsidRDefault="00E75128" w:rsidP="000F4961">
            <w:pPr>
              <w:jc w:val="center"/>
              <w:rPr>
                <w:ins w:id="1847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05182EA3" w14:textId="77777777" w:rsidTr="000C0217">
        <w:tblPrEx>
          <w:tblCellMar>
            <w:top w:w="0" w:type="dxa"/>
            <w:bottom w:w="0" w:type="dxa"/>
          </w:tblCellMar>
          <w:tblPrExChange w:id="1848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1849" w:author="Anderson" w:date="2017-07-24T15:13:00Z"/>
          <w:trPrChange w:id="1850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851" w:author="Anderson, JaQir" w:date="2017-11-20T08:50:00Z">
              <w:tcPr>
                <w:tcW w:w="810" w:type="dxa"/>
                <w:gridSpan w:val="2"/>
              </w:tcPr>
            </w:tcPrChange>
          </w:tcPr>
          <w:p w14:paraId="32D43BDB" w14:textId="77777777" w:rsidR="00E75128" w:rsidRDefault="00E75128" w:rsidP="000F4961">
            <w:pPr>
              <w:jc w:val="center"/>
              <w:rPr>
                <w:ins w:id="1852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853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LR55</w:t>
              </w:r>
            </w:ins>
          </w:p>
        </w:tc>
        <w:tc>
          <w:tcPr>
            <w:tcW w:w="540" w:type="dxa"/>
            <w:tcPrChange w:id="1854" w:author="Anderson, JaQir" w:date="2017-11-20T08:50:00Z">
              <w:tcPr>
                <w:tcW w:w="540" w:type="dxa"/>
                <w:gridSpan w:val="2"/>
              </w:tcPr>
            </w:tcPrChange>
          </w:tcPr>
          <w:p w14:paraId="13090DBD" w14:textId="77777777" w:rsidR="00E75128" w:rsidRDefault="00E75128" w:rsidP="000F4961">
            <w:pPr>
              <w:jc w:val="center"/>
              <w:rPr>
                <w:ins w:id="1855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856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51</w:t>
              </w:r>
            </w:ins>
          </w:p>
        </w:tc>
        <w:tc>
          <w:tcPr>
            <w:tcW w:w="2700" w:type="dxa"/>
            <w:tcPrChange w:id="1857" w:author="Anderson, JaQir" w:date="2017-11-20T08:50:00Z">
              <w:tcPr>
                <w:tcW w:w="2700" w:type="dxa"/>
                <w:gridSpan w:val="2"/>
              </w:tcPr>
            </w:tcPrChange>
          </w:tcPr>
          <w:p w14:paraId="5D60C295" w14:textId="77777777" w:rsidR="00E75128" w:rsidRDefault="00E75128" w:rsidP="000F4961">
            <w:pPr>
              <w:rPr>
                <w:ins w:id="1858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859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DIRTYP**</w:t>
              </w:r>
            </w:ins>
          </w:p>
        </w:tc>
        <w:tc>
          <w:tcPr>
            <w:tcW w:w="1080" w:type="dxa"/>
            <w:tcPrChange w:id="1860" w:author="Anderson, JaQir" w:date="2017-11-20T08:50:00Z">
              <w:tcPr>
                <w:tcW w:w="1080" w:type="dxa"/>
                <w:gridSpan w:val="2"/>
              </w:tcPr>
            </w:tcPrChange>
          </w:tcPr>
          <w:p w14:paraId="6415AD70" w14:textId="77777777" w:rsidR="00E75128" w:rsidRDefault="00E75128" w:rsidP="000F4961">
            <w:pPr>
              <w:jc w:val="center"/>
              <w:rPr>
                <w:ins w:id="1861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862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1863" w:author="Anderson, JaQir" w:date="2017-11-20T08:50:00Z">
              <w:tcPr>
                <w:tcW w:w="7020" w:type="dxa"/>
                <w:gridSpan w:val="2"/>
              </w:tcPr>
            </w:tcPrChange>
          </w:tcPr>
          <w:p w14:paraId="2EAB7D54" w14:textId="77777777" w:rsidR="00E75128" w:rsidRDefault="00E75128" w:rsidP="000F4961">
            <w:pPr>
              <w:rPr>
                <w:ins w:id="1864" w:author="Anderson" w:date="2017-07-24T15:13:00Z"/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1865" w:author="Anderson, JaQir" w:date="2017-11-20T08:50:00Z">
              <w:tcPr>
                <w:tcW w:w="540" w:type="dxa"/>
                <w:gridSpan w:val="3"/>
              </w:tcPr>
            </w:tcPrChange>
          </w:tcPr>
          <w:p w14:paraId="03F3B89D" w14:textId="77777777" w:rsidR="00E75128" w:rsidRDefault="00E75128" w:rsidP="000F4961">
            <w:pPr>
              <w:jc w:val="center"/>
              <w:rPr>
                <w:ins w:id="1866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867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</w:t>
              </w:r>
            </w:ins>
          </w:p>
        </w:tc>
        <w:tc>
          <w:tcPr>
            <w:tcW w:w="540" w:type="dxa"/>
            <w:tcPrChange w:id="1868" w:author="Anderson, JaQir" w:date="2017-11-20T08:50:00Z">
              <w:tcPr>
                <w:tcW w:w="540" w:type="dxa"/>
                <w:gridSpan w:val="3"/>
              </w:tcPr>
            </w:tcPrChange>
          </w:tcPr>
          <w:p w14:paraId="37FE223F" w14:textId="77777777" w:rsidR="00E75128" w:rsidRDefault="00E75128" w:rsidP="000F4961">
            <w:pPr>
              <w:jc w:val="center"/>
              <w:rPr>
                <w:ins w:id="1869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870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</w:t>
              </w:r>
            </w:ins>
          </w:p>
        </w:tc>
        <w:tc>
          <w:tcPr>
            <w:tcW w:w="1890" w:type="dxa"/>
            <w:tcPrChange w:id="1871" w:author="Anderson, JaQir" w:date="2017-11-20T08:50:00Z">
              <w:tcPr>
                <w:tcW w:w="1890" w:type="dxa"/>
                <w:gridSpan w:val="3"/>
              </w:tcPr>
            </w:tcPrChange>
          </w:tcPr>
          <w:p w14:paraId="2B74A21B" w14:textId="77777777" w:rsidR="00E75128" w:rsidRPr="00050A84" w:rsidRDefault="00E75128" w:rsidP="000F4961">
            <w:pPr>
              <w:rPr>
                <w:ins w:id="1872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873" w:author="Anderson" w:date="2017-07-24T15:13:00Z">
              <w:r w:rsidRPr="00050A84">
                <w:rPr>
                  <w:rFonts w:ascii="Arial" w:hAnsi="Arial" w:cs="Arial"/>
                  <w:color w:val="000000"/>
                  <w:sz w:val="14"/>
                  <w:szCs w:val="14"/>
                </w:rPr>
                <w:t>W = White pages or cobound</w:t>
              </w:r>
            </w:ins>
          </w:p>
          <w:p w14:paraId="347BA9C5" w14:textId="77777777" w:rsidR="00E75128" w:rsidRPr="00050A84" w:rsidRDefault="00E75128" w:rsidP="000F4961">
            <w:pPr>
              <w:rPr>
                <w:ins w:id="1874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875" w:author="Anderson" w:date="2017-07-24T15:13:00Z">
              <w:r w:rsidRPr="00050A84">
                <w:rPr>
                  <w:rFonts w:ascii="Arial" w:hAnsi="Arial" w:cs="Arial"/>
                  <w:color w:val="000000"/>
                  <w:sz w:val="14"/>
                  <w:szCs w:val="14"/>
                </w:rPr>
                <w:t>Y = Yellow pages</w:t>
              </w:r>
            </w:ins>
          </w:p>
          <w:p w14:paraId="072CBABE" w14:textId="77777777" w:rsidR="00E75128" w:rsidRPr="00050A84" w:rsidRDefault="00E75128" w:rsidP="000F4961">
            <w:pPr>
              <w:rPr>
                <w:ins w:id="1876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877" w:author="Anderson" w:date="2017-07-24T15:13:00Z">
              <w:r w:rsidRPr="00050A84">
                <w:rPr>
                  <w:rFonts w:ascii="Arial" w:hAnsi="Arial" w:cs="Arial"/>
                  <w:color w:val="000000"/>
                  <w:sz w:val="14"/>
                  <w:szCs w:val="14"/>
                </w:rPr>
                <w:t>B = Business to business</w:t>
              </w:r>
            </w:ins>
          </w:p>
          <w:p w14:paraId="5A04CC23" w14:textId="77777777" w:rsidR="00E75128" w:rsidRDefault="00E75128" w:rsidP="000F4961">
            <w:pPr>
              <w:rPr>
                <w:ins w:id="1878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879" w:author="Anderson" w:date="2017-07-24T15:13:00Z">
              <w:r w:rsidRPr="00050A84">
                <w:rPr>
                  <w:rFonts w:ascii="Arial" w:hAnsi="Arial" w:cs="Arial"/>
                  <w:color w:val="000000"/>
                  <w:sz w:val="14"/>
                  <w:szCs w:val="14"/>
                </w:rPr>
                <w:t>O = Other</w:t>
              </w:r>
            </w:ins>
          </w:p>
        </w:tc>
      </w:tr>
      <w:tr w:rsidR="00E75128" w14:paraId="43EA3474" w14:textId="77777777" w:rsidTr="000C0217">
        <w:tblPrEx>
          <w:tblCellMar>
            <w:top w:w="0" w:type="dxa"/>
            <w:bottom w:w="0" w:type="dxa"/>
          </w:tblCellMar>
          <w:tblPrExChange w:id="1880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1881" w:author="Anderson" w:date="2017-07-24T15:13:00Z"/>
          <w:trPrChange w:id="1882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883" w:author="Anderson, JaQir" w:date="2017-11-20T08:50:00Z">
              <w:tcPr>
                <w:tcW w:w="810" w:type="dxa"/>
                <w:gridSpan w:val="2"/>
              </w:tcPr>
            </w:tcPrChange>
          </w:tcPr>
          <w:p w14:paraId="0BC1E77A" w14:textId="77777777" w:rsidR="00E75128" w:rsidRDefault="00E75128" w:rsidP="000F4961">
            <w:pPr>
              <w:jc w:val="center"/>
              <w:rPr>
                <w:ins w:id="1884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885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LR56</w:t>
              </w:r>
            </w:ins>
          </w:p>
        </w:tc>
        <w:tc>
          <w:tcPr>
            <w:tcW w:w="540" w:type="dxa"/>
            <w:tcPrChange w:id="1886" w:author="Anderson, JaQir" w:date="2017-11-20T08:50:00Z">
              <w:tcPr>
                <w:tcW w:w="540" w:type="dxa"/>
                <w:gridSpan w:val="2"/>
              </w:tcPr>
            </w:tcPrChange>
          </w:tcPr>
          <w:p w14:paraId="28D9F901" w14:textId="77777777" w:rsidR="00E75128" w:rsidRDefault="00E75128" w:rsidP="000F4961">
            <w:pPr>
              <w:jc w:val="center"/>
              <w:rPr>
                <w:ins w:id="1887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888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52</w:t>
              </w:r>
            </w:ins>
          </w:p>
        </w:tc>
        <w:tc>
          <w:tcPr>
            <w:tcW w:w="2700" w:type="dxa"/>
            <w:tcPrChange w:id="1889" w:author="Anderson, JaQir" w:date="2017-11-20T08:50:00Z">
              <w:tcPr>
                <w:tcW w:w="2700" w:type="dxa"/>
                <w:gridSpan w:val="2"/>
              </w:tcPr>
            </w:tcPrChange>
          </w:tcPr>
          <w:p w14:paraId="4D32725B" w14:textId="77777777" w:rsidR="00E75128" w:rsidRDefault="00E75128" w:rsidP="000F4961">
            <w:pPr>
              <w:rPr>
                <w:ins w:id="1890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891" w:author="Anderson" w:date="2017-07-24T15:13:00Z">
              <w:r>
                <w:rPr>
                  <w:rFonts w:ascii="Arial" w:hAnsi="Arial" w:cs="Arial"/>
                  <w:sz w:val="14"/>
                  <w:szCs w:val="14"/>
                </w:rPr>
                <w:t>DIRQTYA**</w:t>
              </w:r>
            </w:ins>
          </w:p>
        </w:tc>
        <w:tc>
          <w:tcPr>
            <w:tcW w:w="1080" w:type="dxa"/>
            <w:tcPrChange w:id="1892" w:author="Anderson, JaQir" w:date="2017-11-20T08:50:00Z">
              <w:tcPr>
                <w:tcW w:w="1080" w:type="dxa"/>
                <w:gridSpan w:val="2"/>
              </w:tcPr>
            </w:tcPrChange>
          </w:tcPr>
          <w:p w14:paraId="2359E27B" w14:textId="77777777" w:rsidR="00E75128" w:rsidRDefault="00E75128" w:rsidP="000F4961">
            <w:pPr>
              <w:jc w:val="center"/>
              <w:rPr>
                <w:ins w:id="1893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894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1895" w:author="Anderson, JaQir" w:date="2017-11-20T08:50:00Z">
              <w:tcPr>
                <w:tcW w:w="7020" w:type="dxa"/>
                <w:gridSpan w:val="2"/>
              </w:tcPr>
            </w:tcPrChange>
          </w:tcPr>
          <w:p w14:paraId="4A523EDB" w14:textId="77777777" w:rsidR="00E75128" w:rsidRDefault="00E75128" w:rsidP="000F4961">
            <w:pPr>
              <w:rPr>
                <w:ins w:id="1896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897" w:author="Anderson" w:date="2017-07-24T15:13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Number of Directories Delivered on Annual Delivery: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 Identifies the number of directories to be delivered on an annual basis.</w:t>
              </w:r>
            </w:ins>
          </w:p>
        </w:tc>
        <w:tc>
          <w:tcPr>
            <w:tcW w:w="540" w:type="dxa"/>
            <w:tcPrChange w:id="1898" w:author="Anderson, JaQir" w:date="2017-11-20T08:50:00Z">
              <w:tcPr>
                <w:tcW w:w="540" w:type="dxa"/>
                <w:gridSpan w:val="3"/>
              </w:tcPr>
            </w:tcPrChange>
          </w:tcPr>
          <w:p w14:paraId="50423DE9" w14:textId="77777777" w:rsidR="00E75128" w:rsidRDefault="00E75128" w:rsidP="000F4961">
            <w:pPr>
              <w:jc w:val="center"/>
              <w:rPr>
                <w:ins w:id="1899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900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4</w:t>
              </w:r>
            </w:ins>
          </w:p>
        </w:tc>
        <w:tc>
          <w:tcPr>
            <w:tcW w:w="540" w:type="dxa"/>
            <w:tcPrChange w:id="1901" w:author="Anderson, JaQir" w:date="2017-11-20T08:50:00Z">
              <w:tcPr>
                <w:tcW w:w="540" w:type="dxa"/>
                <w:gridSpan w:val="3"/>
              </w:tcPr>
            </w:tcPrChange>
          </w:tcPr>
          <w:p w14:paraId="184DF222" w14:textId="77777777" w:rsidR="00E75128" w:rsidRDefault="00E75128" w:rsidP="000F4961">
            <w:pPr>
              <w:jc w:val="center"/>
              <w:rPr>
                <w:ins w:id="1902" w:author="Anderson" w:date="2017-07-24T15:13:00Z"/>
                <w:rFonts w:ascii="Arial" w:hAnsi="Arial" w:cs="Arial"/>
                <w:color w:val="000000"/>
                <w:sz w:val="14"/>
                <w:szCs w:val="14"/>
              </w:rPr>
            </w:pPr>
            <w:ins w:id="1903" w:author="Anderson" w:date="2017-07-24T15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n</w:t>
              </w:r>
            </w:ins>
          </w:p>
        </w:tc>
        <w:tc>
          <w:tcPr>
            <w:tcW w:w="1890" w:type="dxa"/>
            <w:tcPrChange w:id="1904" w:author="Anderson, JaQir" w:date="2017-11-20T08:50:00Z">
              <w:tcPr>
                <w:tcW w:w="1890" w:type="dxa"/>
                <w:gridSpan w:val="3"/>
              </w:tcPr>
            </w:tcPrChange>
          </w:tcPr>
          <w:p w14:paraId="014EB7B4" w14:textId="77777777" w:rsidR="00E75128" w:rsidRDefault="00E75128" w:rsidP="000F4961">
            <w:pPr>
              <w:rPr>
                <w:ins w:id="1905" w:author="Anderson" w:date="2017-07-24T15:13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172C6816" w14:textId="77777777" w:rsidTr="000C0217">
        <w:tblPrEx>
          <w:tblCellMar>
            <w:top w:w="0" w:type="dxa"/>
            <w:bottom w:w="0" w:type="dxa"/>
          </w:tblCellMar>
          <w:tblPrExChange w:id="1906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1907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shd w:val="pct25" w:color="auto" w:fill="FFFFFF"/>
            <w:tcPrChange w:id="1908" w:author="Anderson, JaQir" w:date="2017-11-20T08:50:00Z">
              <w:tcPr>
                <w:tcW w:w="810" w:type="dxa"/>
                <w:gridSpan w:val="2"/>
                <w:shd w:val="pct25" w:color="auto" w:fill="FFFFFF"/>
              </w:tcPr>
            </w:tcPrChange>
          </w:tcPr>
          <w:p w14:paraId="0AEB2B99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auto" w:fill="FFFFFF"/>
            <w:tcPrChange w:id="1909" w:author="Anderson, JaQir" w:date="2017-11-20T08:50:00Z">
              <w:tcPr>
                <w:tcW w:w="540" w:type="dxa"/>
                <w:gridSpan w:val="2"/>
                <w:shd w:val="pct25" w:color="auto" w:fill="FFFFFF"/>
              </w:tcPr>
            </w:tcPrChange>
          </w:tcPr>
          <w:p w14:paraId="7AF44945" w14:textId="77777777" w:rsidR="00E75128" w:rsidRDefault="00E751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shd w:val="pct25" w:color="auto" w:fill="FFFFFF"/>
            <w:tcPrChange w:id="1910" w:author="Anderson, JaQir" w:date="2017-11-20T08:50:00Z">
              <w:tcPr>
                <w:tcW w:w="2700" w:type="dxa"/>
                <w:gridSpan w:val="2"/>
                <w:shd w:val="pct25" w:color="auto" w:fill="FFFFFF"/>
              </w:tcPr>
            </w:tcPrChange>
          </w:tcPr>
          <w:p w14:paraId="08ABE138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LISTINGS CONTROL SECTION </w:t>
            </w:r>
          </w:p>
        </w:tc>
        <w:tc>
          <w:tcPr>
            <w:tcW w:w="1080" w:type="dxa"/>
            <w:shd w:val="pct25" w:color="auto" w:fill="FFFFFF"/>
            <w:tcPrChange w:id="1911" w:author="Anderson, JaQir" w:date="2017-11-20T08:50:00Z">
              <w:tcPr>
                <w:tcW w:w="1080" w:type="dxa"/>
                <w:gridSpan w:val="2"/>
                <w:shd w:val="pct25" w:color="auto" w:fill="FFFFFF"/>
              </w:tcPr>
            </w:tcPrChange>
          </w:tcPr>
          <w:p w14:paraId="44EBCC47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0" w:type="dxa"/>
            <w:shd w:val="pct25" w:color="auto" w:fill="FFFFFF"/>
            <w:tcPrChange w:id="1912" w:author="Anderson, JaQir" w:date="2017-11-20T08:50:00Z">
              <w:tcPr>
                <w:tcW w:w="7020" w:type="dxa"/>
                <w:gridSpan w:val="2"/>
                <w:shd w:val="pct25" w:color="auto" w:fill="FFFFFF"/>
              </w:tcPr>
            </w:tcPrChange>
          </w:tcPr>
          <w:p w14:paraId="25089CB5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auto" w:fill="FFFFFF"/>
            <w:tcPrChange w:id="1913" w:author="Anderson, JaQir" w:date="2017-11-20T08:50:00Z">
              <w:tcPr>
                <w:tcW w:w="540" w:type="dxa"/>
                <w:gridSpan w:val="3"/>
                <w:shd w:val="pct25" w:color="auto" w:fill="FFFFFF"/>
              </w:tcPr>
            </w:tcPrChange>
          </w:tcPr>
          <w:p w14:paraId="56708838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auto" w:fill="FFFFFF"/>
            <w:tcPrChange w:id="1914" w:author="Anderson, JaQir" w:date="2017-11-20T08:50:00Z">
              <w:tcPr>
                <w:tcW w:w="540" w:type="dxa"/>
                <w:gridSpan w:val="3"/>
                <w:shd w:val="pct25" w:color="auto" w:fill="FFFFFF"/>
              </w:tcPr>
            </w:tcPrChange>
          </w:tcPr>
          <w:p w14:paraId="3626BC96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shd w:val="pct25" w:color="auto" w:fill="FFFFFF"/>
            <w:tcPrChange w:id="1915" w:author="Anderson, JaQir" w:date="2017-11-20T08:50:00Z">
              <w:tcPr>
                <w:tcW w:w="1890" w:type="dxa"/>
                <w:gridSpan w:val="3"/>
                <w:shd w:val="pct25" w:color="auto" w:fill="FFFFFF"/>
              </w:tcPr>
            </w:tcPrChange>
          </w:tcPr>
          <w:p w14:paraId="071DA415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07EC3B55" w14:textId="77777777" w:rsidTr="000C0217">
        <w:tblPrEx>
          <w:tblCellMar>
            <w:top w:w="0" w:type="dxa"/>
            <w:bottom w:w="0" w:type="dxa"/>
          </w:tblCellMar>
          <w:tblPrExChange w:id="1916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1917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918" w:author="Anderson, JaQir" w:date="2017-11-20T08:50:00Z">
              <w:tcPr>
                <w:tcW w:w="810" w:type="dxa"/>
                <w:gridSpan w:val="2"/>
              </w:tcPr>
            </w:tcPrChange>
          </w:tcPr>
          <w:p w14:paraId="1DA1DF26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LR57</w:t>
            </w:r>
          </w:p>
        </w:tc>
        <w:tc>
          <w:tcPr>
            <w:tcW w:w="540" w:type="dxa"/>
            <w:tcPrChange w:id="1919" w:author="Anderson, JaQir" w:date="2017-11-20T08:50:00Z">
              <w:tcPr>
                <w:tcW w:w="540" w:type="dxa"/>
                <w:gridSpan w:val="2"/>
              </w:tcPr>
            </w:tcPrChange>
          </w:tcPr>
          <w:p w14:paraId="65FA6F66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2700" w:type="dxa"/>
            <w:tcPrChange w:id="1920" w:author="Anderson, JaQir" w:date="2017-11-20T08:50:00Z">
              <w:tcPr>
                <w:tcW w:w="2700" w:type="dxa"/>
                <w:gridSpan w:val="2"/>
              </w:tcPr>
            </w:tcPrChange>
          </w:tcPr>
          <w:p w14:paraId="5390778B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RTY*</w:t>
            </w:r>
          </w:p>
        </w:tc>
        <w:tc>
          <w:tcPr>
            <w:tcW w:w="1080" w:type="dxa"/>
            <w:tcPrChange w:id="1921" w:author="Anderson, JaQir" w:date="2017-11-20T08:50:00Z">
              <w:tcPr>
                <w:tcW w:w="1080" w:type="dxa"/>
                <w:gridSpan w:val="2"/>
              </w:tcPr>
            </w:tcPrChange>
          </w:tcPr>
          <w:p w14:paraId="6846E104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</w:p>
        </w:tc>
        <w:tc>
          <w:tcPr>
            <w:tcW w:w="7020" w:type="dxa"/>
            <w:tcPrChange w:id="1922" w:author="Anderson, JaQir" w:date="2017-11-20T08:50:00Z">
              <w:tcPr>
                <w:tcW w:w="7020" w:type="dxa"/>
                <w:gridSpan w:val="2"/>
              </w:tcPr>
            </w:tcPrChange>
          </w:tcPr>
          <w:p w14:paraId="02334846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Record Type</w:t>
            </w:r>
          </w:p>
        </w:tc>
        <w:tc>
          <w:tcPr>
            <w:tcW w:w="540" w:type="dxa"/>
            <w:tcPrChange w:id="1923" w:author="Anderson, JaQir" w:date="2017-11-20T08:50:00Z">
              <w:tcPr>
                <w:tcW w:w="540" w:type="dxa"/>
                <w:gridSpan w:val="3"/>
              </w:tcPr>
            </w:tcPrChange>
          </w:tcPr>
          <w:p w14:paraId="0468558A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40" w:type="dxa"/>
            <w:tcPrChange w:id="1924" w:author="Anderson, JaQir" w:date="2017-11-20T08:50:00Z">
              <w:tcPr>
                <w:tcW w:w="540" w:type="dxa"/>
                <w:gridSpan w:val="3"/>
              </w:tcPr>
            </w:tcPrChange>
          </w:tcPr>
          <w:p w14:paraId="31A633C7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</w:t>
            </w:r>
          </w:p>
        </w:tc>
        <w:tc>
          <w:tcPr>
            <w:tcW w:w="1890" w:type="dxa"/>
            <w:tcPrChange w:id="1925" w:author="Anderson, JaQir" w:date="2017-11-20T08:50:00Z">
              <w:tcPr>
                <w:tcW w:w="1890" w:type="dxa"/>
                <w:gridSpan w:val="3"/>
              </w:tcPr>
            </w:tcPrChange>
          </w:tcPr>
          <w:p w14:paraId="501D1CF1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11018B31" w14:textId="77777777" w:rsidTr="000C0217">
        <w:tblPrEx>
          <w:tblCellMar>
            <w:top w:w="0" w:type="dxa"/>
            <w:bottom w:w="0" w:type="dxa"/>
          </w:tblCellMar>
          <w:tblPrExChange w:id="1926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1927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928" w:author="Anderson, JaQir" w:date="2017-11-20T08:50:00Z">
              <w:tcPr>
                <w:tcW w:w="810" w:type="dxa"/>
                <w:gridSpan w:val="2"/>
              </w:tcPr>
            </w:tcPrChange>
          </w:tcPr>
          <w:p w14:paraId="0CACEBB9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LR58</w:t>
            </w:r>
          </w:p>
        </w:tc>
        <w:tc>
          <w:tcPr>
            <w:tcW w:w="540" w:type="dxa"/>
            <w:tcPrChange w:id="1929" w:author="Anderson, JaQir" w:date="2017-11-20T08:50:00Z">
              <w:tcPr>
                <w:tcW w:w="540" w:type="dxa"/>
                <w:gridSpan w:val="2"/>
              </w:tcPr>
            </w:tcPrChange>
          </w:tcPr>
          <w:p w14:paraId="60DBC264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2700" w:type="dxa"/>
            <w:tcPrChange w:id="1930" w:author="Anderson, JaQir" w:date="2017-11-20T08:50:00Z">
              <w:tcPr>
                <w:tcW w:w="2700" w:type="dxa"/>
                <w:gridSpan w:val="2"/>
              </w:tcPr>
            </w:tcPrChange>
          </w:tcPr>
          <w:p w14:paraId="69BD5A48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LTY*</w:t>
            </w:r>
          </w:p>
        </w:tc>
        <w:tc>
          <w:tcPr>
            <w:tcW w:w="1080" w:type="dxa"/>
            <w:tcPrChange w:id="1931" w:author="Anderson, JaQir" w:date="2017-11-20T08:50:00Z">
              <w:tcPr>
                <w:tcW w:w="1080" w:type="dxa"/>
                <w:gridSpan w:val="2"/>
              </w:tcPr>
            </w:tcPrChange>
          </w:tcPr>
          <w:p w14:paraId="203D61D6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</w:p>
        </w:tc>
        <w:tc>
          <w:tcPr>
            <w:tcW w:w="7020" w:type="dxa"/>
            <w:tcPrChange w:id="1932" w:author="Anderson, JaQir" w:date="2017-11-20T08:50:00Z">
              <w:tcPr>
                <w:tcW w:w="7020" w:type="dxa"/>
                <w:gridSpan w:val="2"/>
              </w:tcPr>
            </w:tcPrChange>
          </w:tcPr>
          <w:p w14:paraId="6DDF14DF" w14:textId="77777777" w:rsidR="00E75128" w:rsidRDefault="00E75128" w:rsidP="00665C66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Listing Type</w:t>
            </w:r>
          </w:p>
        </w:tc>
        <w:tc>
          <w:tcPr>
            <w:tcW w:w="540" w:type="dxa"/>
            <w:tcPrChange w:id="1933" w:author="Anderson, JaQir" w:date="2017-11-20T08:50:00Z">
              <w:tcPr>
                <w:tcW w:w="540" w:type="dxa"/>
                <w:gridSpan w:val="3"/>
              </w:tcPr>
            </w:tcPrChange>
          </w:tcPr>
          <w:p w14:paraId="2230AFD1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0" w:type="dxa"/>
            <w:tcPrChange w:id="1934" w:author="Anderson, JaQir" w:date="2017-11-20T08:50:00Z">
              <w:tcPr>
                <w:tcW w:w="540" w:type="dxa"/>
                <w:gridSpan w:val="3"/>
              </w:tcPr>
            </w:tcPrChange>
          </w:tcPr>
          <w:p w14:paraId="40D5A1B1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1890" w:type="dxa"/>
            <w:tcPrChange w:id="1935" w:author="Anderson, JaQir" w:date="2017-11-20T08:50:00Z">
              <w:tcPr>
                <w:tcW w:w="1890" w:type="dxa"/>
                <w:gridSpan w:val="3"/>
              </w:tcPr>
            </w:tcPrChange>
          </w:tcPr>
          <w:p w14:paraId="5EA8E90D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3207BECD" w14:textId="77777777" w:rsidTr="000C0217">
        <w:tblPrEx>
          <w:tblCellMar>
            <w:top w:w="0" w:type="dxa"/>
            <w:bottom w:w="0" w:type="dxa"/>
          </w:tblCellMar>
          <w:tblPrExChange w:id="1936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1937" w:author="Anderson" w:date="2017-07-24T15:14:00Z"/>
          <w:trPrChange w:id="1938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939" w:author="Anderson, JaQir" w:date="2017-11-20T08:50:00Z">
              <w:tcPr>
                <w:tcW w:w="810" w:type="dxa"/>
                <w:gridSpan w:val="2"/>
              </w:tcPr>
            </w:tcPrChange>
          </w:tcPr>
          <w:p w14:paraId="034586C2" w14:textId="77777777" w:rsidR="00E75128" w:rsidRDefault="00E75128" w:rsidP="000F4961">
            <w:pPr>
              <w:jc w:val="center"/>
              <w:rPr>
                <w:ins w:id="1940" w:author="Anderson" w:date="2017-07-24T15:14:00Z"/>
                <w:rFonts w:ascii="Arial" w:hAnsi="Arial" w:cs="Arial"/>
                <w:color w:val="000000"/>
                <w:sz w:val="14"/>
                <w:szCs w:val="14"/>
              </w:rPr>
            </w:pPr>
            <w:ins w:id="1941" w:author="Anderson" w:date="2017-07-24T15:14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LR59</w:t>
              </w:r>
            </w:ins>
          </w:p>
        </w:tc>
        <w:tc>
          <w:tcPr>
            <w:tcW w:w="540" w:type="dxa"/>
            <w:tcPrChange w:id="1942" w:author="Anderson, JaQir" w:date="2017-11-20T08:50:00Z">
              <w:tcPr>
                <w:tcW w:w="540" w:type="dxa"/>
                <w:gridSpan w:val="2"/>
              </w:tcPr>
            </w:tcPrChange>
          </w:tcPr>
          <w:p w14:paraId="1D4F7D8C" w14:textId="77777777" w:rsidR="00E75128" w:rsidRDefault="00E75128" w:rsidP="000F4961">
            <w:pPr>
              <w:jc w:val="center"/>
              <w:rPr>
                <w:ins w:id="1943" w:author="Anderson" w:date="2017-07-24T15:14:00Z"/>
                <w:rFonts w:ascii="Arial" w:hAnsi="Arial" w:cs="Arial"/>
                <w:color w:val="000000"/>
                <w:sz w:val="14"/>
                <w:szCs w:val="14"/>
              </w:rPr>
            </w:pPr>
            <w:ins w:id="1944" w:author="Anderson" w:date="2017-07-24T15:14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55</w:t>
              </w:r>
            </w:ins>
          </w:p>
        </w:tc>
        <w:tc>
          <w:tcPr>
            <w:tcW w:w="2700" w:type="dxa"/>
            <w:tcPrChange w:id="1945" w:author="Anderson, JaQir" w:date="2017-11-20T08:50:00Z">
              <w:tcPr>
                <w:tcW w:w="2700" w:type="dxa"/>
                <w:gridSpan w:val="2"/>
              </w:tcPr>
            </w:tcPrChange>
          </w:tcPr>
          <w:p w14:paraId="0D9018C4" w14:textId="77777777" w:rsidR="00E75128" w:rsidRDefault="00E75128" w:rsidP="000F4961">
            <w:pPr>
              <w:rPr>
                <w:ins w:id="1946" w:author="Anderson" w:date="2017-07-24T15:14:00Z"/>
                <w:rFonts w:ascii="Arial" w:hAnsi="Arial" w:cs="Arial"/>
                <w:color w:val="000000"/>
                <w:sz w:val="14"/>
                <w:szCs w:val="14"/>
              </w:rPr>
            </w:pPr>
            <w:ins w:id="1947" w:author="Anderson" w:date="2017-07-24T15:14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EOS*</w:t>
              </w:r>
            </w:ins>
          </w:p>
        </w:tc>
        <w:tc>
          <w:tcPr>
            <w:tcW w:w="1080" w:type="dxa"/>
            <w:tcPrChange w:id="1948" w:author="Anderson, JaQir" w:date="2017-11-20T08:50:00Z">
              <w:tcPr>
                <w:tcW w:w="1080" w:type="dxa"/>
                <w:gridSpan w:val="2"/>
              </w:tcPr>
            </w:tcPrChange>
          </w:tcPr>
          <w:p w14:paraId="6C12C475" w14:textId="77777777" w:rsidR="00E75128" w:rsidRDefault="00E75128" w:rsidP="000F4961">
            <w:pPr>
              <w:jc w:val="center"/>
              <w:rPr>
                <w:ins w:id="1949" w:author="Anderson" w:date="2017-07-24T15:14:00Z"/>
                <w:rFonts w:ascii="Arial" w:hAnsi="Arial" w:cs="Arial"/>
                <w:color w:val="000000"/>
                <w:sz w:val="14"/>
                <w:szCs w:val="14"/>
              </w:rPr>
            </w:pPr>
            <w:ins w:id="1950" w:author="Anderson" w:date="2017-07-24T15:14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1951" w:author="Anderson, JaQir" w:date="2017-11-20T08:50:00Z">
              <w:tcPr>
                <w:tcW w:w="7020" w:type="dxa"/>
                <w:gridSpan w:val="2"/>
              </w:tcPr>
            </w:tcPrChange>
          </w:tcPr>
          <w:p w14:paraId="2707B19E" w14:textId="77777777" w:rsidR="00E75128" w:rsidRDefault="00E75128" w:rsidP="000F4961">
            <w:pPr>
              <w:rPr>
                <w:ins w:id="1952" w:author="Anderson" w:date="2017-07-24T15:14:00Z"/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1953" w:author="Anderson, JaQir" w:date="2017-11-20T08:50:00Z">
              <w:tcPr>
                <w:tcW w:w="540" w:type="dxa"/>
                <w:gridSpan w:val="3"/>
              </w:tcPr>
            </w:tcPrChange>
          </w:tcPr>
          <w:p w14:paraId="6D35D0A3" w14:textId="77777777" w:rsidR="00E75128" w:rsidRDefault="00E75128" w:rsidP="000F4961">
            <w:pPr>
              <w:jc w:val="center"/>
              <w:rPr>
                <w:ins w:id="1954" w:author="Anderson" w:date="2017-07-24T15:14:00Z"/>
                <w:rFonts w:ascii="Arial" w:hAnsi="Arial" w:cs="Arial"/>
                <w:color w:val="000000"/>
                <w:sz w:val="14"/>
                <w:szCs w:val="14"/>
              </w:rPr>
            </w:pPr>
            <w:ins w:id="1955" w:author="Anderson" w:date="2017-07-24T15:14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10</w:t>
              </w:r>
            </w:ins>
          </w:p>
        </w:tc>
        <w:tc>
          <w:tcPr>
            <w:tcW w:w="540" w:type="dxa"/>
            <w:tcPrChange w:id="1956" w:author="Anderson, JaQir" w:date="2017-11-20T08:50:00Z">
              <w:tcPr>
                <w:tcW w:w="540" w:type="dxa"/>
                <w:gridSpan w:val="3"/>
              </w:tcPr>
            </w:tcPrChange>
          </w:tcPr>
          <w:p w14:paraId="4492000A" w14:textId="77777777" w:rsidR="00E75128" w:rsidRDefault="00E75128" w:rsidP="000F4961">
            <w:pPr>
              <w:jc w:val="center"/>
              <w:rPr>
                <w:ins w:id="1957" w:author="Anderson" w:date="2017-07-24T15:14:00Z"/>
                <w:rFonts w:ascii="Arial" w:hAnsi="Arial" w:cs="Arial"/>
                <w:color w:val="000000"/>
                <w:sz w:val="14"/>
                <w:szCs w:val="14"/>
              </w:rPr>
            </w:pPr>
            <w:ins w:id="1958" w:author="Anderson" w:date="2017-07-24T15:14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n</w:t>
              </w:r>
            </w:ins>
          </w:p>
        </w:tc>
        <w:tc>
          <w:tcPr>
            <w:tcW w:w="1890" w:type="dxa"/>
            <w:tcPrChange w:id="1959" w:author="Anderson, JaQir" w:date="2017-11-20T08:50:00Z">
              <w:tcPr>
                <w:tcW w:w="1890" w:type="dxa"/>
                <w:gridSpan w:val="3"/>
              </w:tcPr>
            </w:tcPrChange>
          </w:tcPr>
          <w:p w14:paraId="30185F2B" w14:textId="77777777" w:rsidR="00E75128" w:rsidRDefault="00E75128" w:rsidP="000F4961">
            <w:pPr>
              <w:rPr>
                <w:ins w:id="1960" w:author="Anderson" w:date="2017-07-24T15:14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00A9D3B6" w14:textId="77777777" w:rsidTr="000C0217">
        <w:tblPrEx>
          <w:tblCellMar>
            <w:top w:w="0" w:type="dxa"/>
            <w:bottom w:w="0" w:type="dxa"/>
          </w:tblCellMar>
          <w:tblPrExChange w:id="1961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1962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963" w:author="Anderson, JaQir" w:date="2017-11-20T08:50:00Z">
              <w:tcPr>
                <w:tcW w:w="810" w:type="dxa"/>
                <w:gridSpan w:val="2"/>
              </w:tcPr>
            </w:tcPrChange>
          </w:tcPr>
          <w:p w14:paraId="6E2F9191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LR60</w:t>
            </w:r>
          </w:p>
        </w:tc>
        <w:tc>
          <w:tcPr>
            <w:tcW w:w="540" w:type="dxa"/>
            <w:tcPrChange w:id="1964" w:author="Anderson, JaQir" w:date="2017-11-20T08:50:00Z">
              <w:tcPr>
                <w:tcW w:w="540" w:type="dxa"/>
                <w:gridSpan w:val="2"/>
              </w:tcPr>
            </w:tcPrChange>
          </w:tcPr>
          <w:p w14:paraId="31F05260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2700" w:type="dxa"/>
            <w:tcPrChange w:id="1965" w:author="Anderson, JaQir" w:date="2017-11-20T08:50:00Z">
              <w:tcPr>
                <w:tcW w:w="2700" w:type="dxa"/>
                <w:gridSpan w:val="2"/>
              </w:tcPr>
            </w:tcPrChange>
          </w:tcPr>
          <w:p w14:paraId="6B94F986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STYC*</w:t>
            </w:r>
          </w:p>
        </w:tc>
        <w:tc>
          <w:tcPr>
            <w:tcW w:w="1080" w:type="dxa"/>
            <w:tcPrChange w:id="1966" w:author="Anderson, JaQir" w:date="2017-11-20T08:50:00Z">
              <w:tcPr>
                <w:tcW w:w="1080" w:type="dxa"/>
                <w:gridSpan w:val="2"/>
              </w:tcPr>
            </w:tcPrChange>
          </w:tcPr>
          <w:p w14:paraId="4D3582EA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</w:p>
        </w:tc>
        <w:tc>
          <w:tcPr>
            <w:tcW w:w="7020" w:type="dxa"/>
            <w:tcPrChange w:id="1967" w:author="Anderson, JaQir" w:date="2017-11-20T08:50:00Z">
              <w:tcPr>
                <w:tcW w:w="7020" w:type="dxa"/>
                <w:gridSpan w:val="2"/>
              </w:tcPr>
            </w:tcPrChange>
          </w:tcPr>
          <w:p w14:paraId="18EC20F4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Style Code</w:t>
            </w:r>
          </w:p>
          <w:p w14:paraId="35B8F13B" w14:textId="77777777" w:rsidR="00E75128" w:rsidRDefault="00E75128" w:rsidP="00665C66">
            <w:pPr>
              <w:ind w:firstLine="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" w:type="dxa"/>
            <w:tcPrChange w:id="1968" w:author="Anderson, JaQir" w:date="2017-11-20T08:50:00Z">
              <w:tcPr>
                <w:tcW w:w="540" w:type="dxa"/>
                <w:gridSpan w:val="3"/>
              </w:tcPr>
            </w:tcPrChange>
          </w:tcPr>
          <w:p w14:paraId="130B2DF1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40" w:type="dxa"/>
            <w:tcPrChange w:id="1969" w:author="Anderson, JaQir" w:date="2017-11-20T08:50:00Z">
              <w:tcPr>
                <w:tcW w:w="540" w:type="dxa"/>
                <w:gridSpan w:val="3"/>
              </w:tcPr>
            </w:tcPrChange>
          </w:tcPr>
          <w:p w14:paraId="2EEE314C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</w:t>
            </w:r>
          </w:p>
        </w:tc>
        <w:tc>
          <w:tcPr>
            <w:tcW w:w="1890" w:type="dxa"/>
            <w:tcPrChange w:id="1970" w:author="Anderson, JaQir" w:date="2017-11-20T08:50:00Z">
              <w:tcPr>
                <w:tcW w:w="1890" w:type="dxa"/>
                <w:gridSpan w:val="3"/>
              </w:tcPr>
            </w:tcPrChange>
          </w:tcPr>
          <w:p w14:paraId="02E5F3AD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SL = Straight Line</w:t>
            </w:r>
          </w:p>
          <w:p w14:paraId="4AC1D6C4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SH = Straight Line Header</w:t>
            </w:r>
          </w:p>
          <w:p w14:paraId="0958E969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SI = Straight Line Indent</w:t>
            </w:r>
          </w:p>
          <w:p w14:paraId="32FF2136" w14:textId="77777777" w:rsidR="00E75128" w:rsidRDefault="00E75128" w:rsidP="00665C66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CI = Caption Indent</w:t>
            </w:r>
          </w:p>
        </w:tc>
      </w:tr>
      <w:tr w:rsidR="00E75128" w14:paraId="4E1A19CC" w14:textId="77777777" w:rsidTr="000C0217">
        <w:tblPrEx>
          <w:tblCellMar>
            <w:top w:w="0" w:type="dxa"/>
            <w:bottom w:w="0" w:type="dxa"/>
          </w:tblCellMar>
          <w:tblPrExChange w:id="1971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1972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973" w:author="Anderson, JaQir" w:date="2017-11-20T08:50:00Z">
              <w:tcPr>
                <w:tcW w:w="810" w:type="dxa"/>
                <w:gridSpan w:val="2"/>
              </w:tcPr>
            </w:tcPrChange>
          </w:tcPr>
          <w:p w14:paraId="0E2B9E59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LR61</w:t>
            </w:r>
          </w:p>
        </w:tc>
        <w:tc>
          <w:tcPr>
            <w:tcW w:w="540" w:type="dxa"/>
            <w:tcPrChange w:id="1974" w:author="Anderson, JaQir" w:date="2017-11-20T08:50:00Z">
              <w:tcPr>
                <w:tcW w:w="540" w:type="dxa"/>
                <w:gridSpan w:val="2"/>
              </w:tcPr>
            </w:tcPrChange>
          </w:tcPr>
          <w:p w14:paraId="3A667CC6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</w:t>
            </w:r>
          </w:p>
        </w:tc>
        <w:tc>
          <w:tcPr>
            <w:tcW w:w="2700" w:type="dxa"/>
            <w:tcPrChange w:id="1975" w:author="Anderson, JaQir" w:date="2017-11-20T08:50:00Z">
              <w:tcPr>
                <w:tcW w:w="2700" w:type="dxa"/>
                <w:gridSpan w:val="2"/>
              </w:tcPr>
            </w:tcPrChange>
          </w:tcPr>
          <w:p w14:paraId="08CD7F01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TOA*</w:t>
            </w:r>
          </w:p>
        </w:tc>
        <w:tc>
          <w:tcPr>
            <w:tcW w:w="1080" w:type="dxa"/>
            <w:tcPrChange w:id="1976" w:author="Anderson, JaQir" w:date="2017-11-20T08:50:00Z">
              <w:tcPr>
                <w:tcW w:w="1080" w:type="dxa"/>
                <w:gridSpan w:val="2"/>
              </w:tcPr>
            </w:tcPrChange>
          </w:tcPr>
          <w:p w14:paraId="4E8DF4AC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</w:p>
        </w:tc>
        <w:tc>
          <w:tcPr>
            <w:tcW w:w="7020" w:type="dxa"/>
            <w:tcPrChange w:id="1977" w:author="Anderson, JaQir" w:date="2017-11-20T08:50:00Z">
              <w:tcPr>
                <w:tcW w:w="7020" w:type="dxa"/>
                <w:gridSpan w:val="2"/>
              </w:tcPr>
            </w:tcPrChange>
          </w:tcPr>
          <w:p w14:paraId="36F043E0" w14:textId="77777777" w:rsidR="00E75128" w:rsidRDefault="00E75128" w:rsidP="00665C66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Type of Account:</w:t>
            </w:r>
          </w:p>
          <w:p w14:paraId="3A68B69A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If TYA = 5 then TOA is RE</w:t>
            </w:r>
          </w:p>
          <w:p w14:paraId="5E31FDB2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If TYA = 6 then TOA is </w:t>
            </w:r>
            <w:smartTag w:uri="urn:schemas-microsoft-com:office:smarttags" w:element="place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PO</w:t>
              </w:r>
            </w:smartTag>
          </w:p>
          <w:p w14:paraId="3EDE8801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If TYA = 7 then TOA is F</w:t>
            </w:r>
          </w:p>
          <w:p w14:paraId="7A146F3E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If TYA = 8 then TOA is S</w:t>
            </w:r>
          </w:p>
          <w:p w14:paraId="7CFC9867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If TYA = 9 then TOA is C</w:t>
            </w:r>
          </w:p>
          <w:p w14:paraId="016FA36E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If TYA = A then TOA is L</w:t>
            </w:r>
          </w:p>
          <w:p w14:paraId="32DD57C0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If TYA = B then TOA is TR</w:t>
            </w:r>
          </w:p>
          <w:p w14:paraId="707C41B5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If TYA = C then TOA is SD</w:t>
            </w:r>
          </w:p>
          <w:p w14:paraId="69F1A3BE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If TYA = D then TOA is SC</w:t>
            </w:r>
          </w:p>
          <w:p w14:paraId="7623904E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If TYA has none of the above values then use the 2nd character of SVC</w:t>
            </w:r>
          </w:p>
          <w:p w14:paraId="4D63E9D6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If SVC 2nd character = B then TOA is B</w:t>
            </w:r>
          </w:p>
          <w:p w14:paraId="0D0E86FE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If SVC 2nd character = R then TOA is R</w:t>
            </w:r>
          </w:p>
          <w:p w14:paraId="015D865C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Otherwise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TOA is blank</w:t>
            </w:r>
          </w:p>
        </w:tc>
        <w:tc>
          <w:tcPr>
            <w:tcW w:w="540" w:type="dxa"/>
            <w:tcPrChange w:id="1978" w:author="Anderson, JaQir" w:date="2017-11-20T08:50:00Z">
              <w:tcPr>
                <w:tcW w:w="540" w:type="dxa"/>
                <w:gridSpan w:val="3"/>
              </w:tcPr>
            </w:tcPrChange>
          </w:tcPr>
          <w:p w14:paraId="7BF820DB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40" w:type="dxa"/>
            <w:tcPrChange w:id="1979" w:author="Anderson, JaQir" w:date="2017-11-20T08:50:00Z">
              <w:tcPr>
                <w:tcW w:w="540" w:type="dxa"/>
                <w:gridSpan w:val="3"/>
              </w:tcPr>
            </w:tcPrChange>
          </w:tcPr>
          <w:p w14:paraId="79115C8E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</w:t>
            </w:r>
          </w:p>
        </w:tc>
        <w:tc>
          <w:tcPr>
            <w:tcW w:w="1890" w:type="dxa"/>
            <w:tcPrChange w:id="1980" w:author="Anderson, JaQir" w:date="2017-11-20T08:50:00Z">
              <w:tcPr>
                <w:tcW w:w="1890" w:type="dxa"/>
                <w:gridSpan w:val="3"/>
              </w:tcPr>
            </w:tcPrChange>
          </w:tcPr>
          <w:p w14:paraId="2A18A7A7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 = Business</w:t>
            </w:r>
          </w:p>
          <w:p w14:paraId="0EE47315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 = County</w:t>
            </w:r>
          </w:p>
          <w:p w14:paraId="6D1FB60E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 = Federal</w:t>
            </w:r>
          </w:p>
          <w:p w14:paraId="74983796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 = Local</w:t>
            </w:r>
          </w:p>
          <w:p w14:paraId="0E99631E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 = Residence</w:t>
            </w:r>
          </w:p>
          <w:p w14:paraId="2D7C1F7C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 = State</w:t>
            </w:r>
          </w:p>
          <w:p w14:paraId="0DD0AA9F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BP = Business Type of Service Personal Name</w:t>
            </w:r>
          </w:p>
          <w:p w14:paraId="192E4FAF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smartTag w:uri="urn:schemas-microsoft-com:office:smarttags" w:element="place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PO</w:t>
              </w:r>
            </w:smartTag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= Port</w:t>
            </w:r>
          </w:p>
          <w:p w14:paraId="20B3AFB6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 = Regional</w:t>
            </w:r>
          </w:p>
          <w:p w14:paraId="2868A95E" w14:textId="77777777" w:rsidR="00E75128" w:rsidRDefault="00E75128" w:rsidP="00665C6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RP = Residence Type of Service Business Name</w:t>
            </w:r>
          </w:p>
          <w:p w14:paraId="5236433B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SC = School</w:t>
            </w:r>
          </w:p>
          <w:p w14:paraId="06BDFE3C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SD = Special District</w:t>
            </w:r>
          </w:p>
          <w:p w14:paraId="41CF086E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TR = Tribal</w:t>
            </w:r>
          </w:p>
          <w:p w14:paraId="3E834C7C" w14:textId="77777777" w:rsidR="00E75128" w:rsidRDefault="00E75128" w:rsidP="00665C6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TW = Township</w:t>
            </w:r>
          </w:p>
        </w:tc>
      </w:tr>
      <w:tr w:rsidR="00E75128" w14:paraId="54296045" w14:textId="77777777" w:rsidTr="000C0217">
        <w:tblPrEx>
          <w:tblCellMar>
            <w:top w:w="0" w:type="dxa"/>
            <w:bottom w:w="0" w:type="dxa"/>
          </w:tblCellMar>
          <w:tblPrExChange w:id="1981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1982" w:author="Anderson" w:date="2017-07-24T15:17:00Z"/>
          <w:trPrChange w:id="1983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1984" w:author="Anderson, JaQir" w:date="2017-11-20T08:50:00Z">
              <w:tcPr>
                <w:tcW w:w="810" w:type="dxa"/>
                <w:gridSpan w:val="2"/>
              </w:tcPr>
            </w:tcPrChange>
          </w:tcPr>
          <w:p w14:paraId="5A5C7E66" w14:textId="77777777" w:rsidR="00E75128" w:rsidRDefault="00E75128" w:rsidP="000F4961">
            <w:pPr>
              <w:jc w:val="center"/>
              <w:rPr>
                <w:ins w:id="1985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1986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LR62</w:t>
              </w:r>
            </w:ins>
          </w:p>
        </w:tc>
        <w:tc>
          <w:tcPr>
            <w:tcW w:w="540" w:type="dxa"/>
            <w:tcPrChange w:id="1987" w:author="Anderson, JaQir" w:date="2017-11-20T08:50:00Z">
              <w:tcPr>
                <w:tcW w:w="540" w:type="dxa"/>
                <w:gridSpan w:val="2"/>
              </w:tcPr>
            </w:tcPrChange>
          </w:tcPr>
          <w:p w14:paraId="296A0059" w14:textId="77777777" w:rsidR="00E75128" w:rsidRDefault="00E75128" w:rsidP="000F4961">
            <w:pPr>
              <w:jc w:val="center"/>
              <w:rPr>
                <w:ins w:id="1988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1989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58</w:t>
              </w:r>
            </w:ins>
          </w:p>
        </w:tc>
        <w:tc>
          <w:tcPr>
            <w:tcW w:w="2700" w:type="dxa"/>
            <w:tcPrChange w:id="1990" w:author="Anderson, JaQir" w:date="2017-11-20T08:50:00Z">
              <w:tcPr>
                <w:tcW w:w="2700" w:type="dxa"/>
                <w:gridSpan w:val="2"/>
              </w:tcPr>
            </w:tcPrChange>
          </w:tcPr>
          <w:p w14:paraId="629C2262" w14:textId="77777777" w:rsidR="00E75128" w:rsidRDefault="00E75128" w:rsidP="000F4961">
            <w:pPr>
              <w:rPr>
                <w:ins w:id="1991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1992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DOI*</w:t>
              </w:r>
            </w:ins>
          </w:p>
        </w:tc>
        <w:tc>
          <w:tcPr>
            <w:tcW w:w="1080" w:type="dxa"/>
            <w:tcPrChange w:id="1993" w:author="Anderson, JaQir" w:date="2017-11-20T08:50:00Z">
              <w:tcPr>
                <w:tcW w:w="1080" w:type="dxa"/>
                <w:gridSpan w:val="2"/>
              </w:tcPr>
            </w:tcPrChange>
          </w:tcPr>
          <w:p w14:paraId="1ADFF174" w14:textId="77777777" w:rsidR="00E75128" w:rsidRDefault="00E75128" w:rsidP="000F4961">
            <w:pPr>
              <w:jc w:val="center"/>
              <w:rPr>
                <w:ins w:id="1994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1995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1996" w:author="Anderson, JaQir" w:date="2017-11-20T08:50:00Z">
              <w:tcPr>
                <w:tcW w:w="7020" w:type="dxa"/>
                <w:gridSpan w:val="2"/>
              </w:tcPr>
            </w:tcPrChange>
          </w:tcPr>
          <w:p w14:paraId="1C3EBF8B" w14:textId="77777777" w:rsidR="00E75128" w:rsidRDefault="00E75128" w:rsidP="000F4961">
            <w:pPr>
              <w:rPr>
                <w:ins w:id="1997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1998" w:author="Anderson" w:date="2017-07-24T15:17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Degree of Indent: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 Identifies the degree of indentation for this listing</w:t>
              </w:r>
            </w:ins>
          </w:p>
        </w:tc>
        <w:tc>
          <w:tcPr>
            <w:tcW w:w="540" w:type="dxa"/>
            <w:tcPrChange w:id="1999" w:author="Anderson, JaQir" w:date="2017-11-20T08:50:00Z">
              <w:tcPr>
                <w:tcW w:w="540" w:type="dxa"/>
                <w:gridSpan w:val="3"/>
              </w:tcPr>
            </w:tcPrChange>
          </w:tcPr>
          <w:p w14:paraId="2E46E727" w14:textId="77777777" w:rsidR="00E75128" w:rsidRDefault="00E75128" w:rsidP="000F4961">
            <w:pPr>
              <w:jc w:val="center"/>
              <w:rPr>
                <w:ins w:id="2000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001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</w:t>
              </w:r>
            </w:ins>
          </w:p>
        </w:tc>
        <w:tc>
          <w:tcPr>
            <w:tcW w:w="540" w:type="dxa"/>
            <w:tcPrChange w:id="2002" w:author="Anderson, JaQir" w:date="2017-11-20T08:50:00Z">
              <w:tcPr>
                <w:tcW w:w="540" w:type="dxa"/>
                <w:gridSpan w:val="3"/>
              </w:tcPr>
            </w:tcPrChange>
          </w:tcPr>
          <w:p w14:paraId="711E8AB9" w14:textId="77777777" w:rsidR="00E75128" w:rsidRDefault="00E75128" w:rsidP="000F4961">
            <w:pPr>
              <w:jc w:val="center"/>
              <w:rPr>
                <w:ins w:id="2003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004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n</w:t>
              </w:r>
            </w:ins>
          </w:p>
        </w:tc>
        <w:tc>
          <w:tcPr>
            <w:tcW w:w="1890" w:type="dxa"/>
            <w:tcPrChange w:id="2005" w:author="Anderson, JaQir" w:date="2017-11-20T08:50:00Z">
              <w:tcPr>
                <w:tcW w:w="1890" w:type="dxa"/>
                <w:gridSpan w:val="3"/>
              </w:tcPr>
            </w:tcPrChange>
          </w:tcPr>
          <w:p w14:paraId="3BBCC6F4" w14:textId="77777777" w:rsidR="00E75128" w:rsidRDefault="00E75128" w:rsidP="000F4961">
            <w:pPr>
              <w:rPr>
                <w:ins w:id="2006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658D8C6B" w14:textId="77777777" w:rsidTr="000C0217">
        <w:tblPrEx>
          <w:tblCellMar>
            <w:top w:w="0" w:type="dxa"/>
            <w:bottom w:w="0" w:type="dxa"/>
          </w:tblCellMar>
          <w:tblPrExChange w:id="2007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2008" w:author="Anderson" w:date="2017-07-24T15:17:00Z"/>
          <w:trPrChange w:id="2009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010" w:author="Anderson, JaQir" w:date="2017-11-20T08:50:00Z">
              <w:tcPr>
                <w:tcW w:w="810" w:type="dxa"/>
                <w:gridSpan w:val="2"/>
              </w:tcPr>
            </w:tcPrChange>
          </w:tcPr>
          <w:p w14:paraId="525F2AE8" w14:textId="77777777" w:rsidR="00E75128" w:rsidRDefault="00E75128" w:rsidP="000F4961">
            <w:pPr>
              <w:jc w:val="center"/>
              <w:rPr>
                <w:ins w:id="2011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012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LR63</w:t>
              </w:r>
            </w:ins>
          </w:p>
        </w:tc>
        <w:tc>
          <w:tcPr>
            <w:tcW w:w="540" w:type="dxa"/>
            <w:tcPrChange w:id="2013" w:author="Anderson, JaQir" w:date="2017-11-20T08:50:00Z">
              <w:tcPr>
                <w:tcW w:w="540" w:type="dxa"/>
                <w:gridSpan w:val="2"/>
              </w:tcPr>
            </w:tcPrChange>
          </w:tcPr>
          <w:p w14:paraId="27FDD914" w14:textId="77777777" w:rsidR="00E75128" w:rsidRDefault="00E75128" w:rsidP="000F4961">
            <w:pPr>
              <w:jc w:val="center"/>
              <w:rPr>
                <w:ins w:id="2014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015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62</w:t>
              </w:r>
            </w:ins>
          </w:p>
        </w:tc>
        <w:tc>
          <w:tcPr>
            <w:tcW w:w="2700" w:type="dxa"/>
            <w:tcPrChange w:id="2016" w:author="Anderson, JaQir" w:date="2017-11-20T08:50:00Z">
              <w:tcPr>
                <w:tcW w:w="2700" w:type="dxa"/>
                <w:gridSpan w:val="2"/>
              </w:tcPr>
            </w:tcPrChange>
          </w:tcPr>
          <w:p w14:paraId="507DA317" w14:textId="77777777" w:rsidR="00E75128" w:rsidRDefault="00E75128" w:rsidP="000F4961">
            <w:pPr>
              <w:rPr>
                <w:ins w:id="2017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018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LISTNM*</w:t>
              </w:r>
            </w:ins>
          </w:p>
        </w:tc>
        <w:tc>
          <w:tcPr>
            <w:tcW w:w="1080" w:type="dxa"/>
            <w:tcPrChange w:id="2019" w:author="Anderson, JaQir" w:date="2017-11-20T08:50:00Z">
              <w:tcPr>
                <w:tcW w:w="1080" w:type="dxa"/>
                <w:gridSpan w:val="2"/>
              </w:tcPr>
            </w:tcPrChange>
          </w:tcPr>
          <w:p w14:paraId="7EE6867D" w14:textId="77777777" w:rsidR="00E75128" w:rsidRDefault="00E75128" w:rsidP="000F4961">
            <w:pPr>
              <w:jc w:val="center"/>
              <w:rPr>
                <w:ins w:id="2020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021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2022" w:author="Anderson, JaQir" w:date="2017-11-20T08:50:00Z">
              <w:tcPr>
                <w:tcW w:w="7020" w:type="dxa"/>
                <w:gridSpan w:val="2"/>
              </w:tcPr>
            </w:tcPrChange>
          </w:tcPr>
          <w:p w14:paraId="6CC26125" w14:textId="77777777" w:rsidR="00E75128" w:rsidRDefault="00E75128" w:rsidP="000F4961">
            <w:pPr>
              <w:rPr>
                <w:ins w:id="2023" w:author="Anderson" w:date="2017-07-24T15:17:00Z"/>
                <w:rFonts w:ascii="Arial" w:hAnsi="Arial" w:cs="Arial"/>
                <w:b/>
                <w:color w:val="000000"/>
                <w:sz w:val="14"/>
                <w:szCs w:val="14"/>
              </w:rPr>
            </w:pPr>
            <w:ins w:id="2024" w:author="Anderson" w:date="2017-07-24T15:17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Listed Name</w:t>
              </w:r>
            </w:ins>
          </w:p>
        </w:tc>
        <w:tc>
          <w:tcPr>
            <w:tcW w:w="540" w:type="dxa"/>
            <w:tcPrChange w:id="2025" w:author="Anderson, JaQir" w:date="2017-11-20T08:50:00Z">
              <w:tcPr>
                <w:tcW w:w="540" w:type="dxa"/>
                <w:gridSpan w:val="3"/>
              </w:tcPr>
            </w:tcPrChange>
          </w:tcPr>
          <w:p w14:paraId="7815AC78" w14:textId="77777777" w:rsidR="00E75128" w:rsidRDefault="00E75128" w:rsidP="000F4961">
            <w:pPr>
              <w:jc w:val="center"/>
              <w:rPr>
                <w:ins w:id="2026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027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252</w:t>
              </w:r>
            </w:ins>
          </w:p>
        </w:tc>
        <w:tc>
          <w:tcPr>
            <w:tcW w:w="540" w:type="dxa"/>
            <w:tcPrChange w:id="2028" w:author="Anderson, JaQir" w:date="2017-11-20T08:50:00Z">
              <w:tcPr>
                <w:tcW w:w="540" w:type="dxa"/>
                <w:gridSpan w:val="3"/>
              </w:tcPr>
            </w:tcPrChange>
          </w:tcPr>
          <w:p w14:paraId="72866450" w14:textId="77777777" w:rsidR="00E75128" w:rsidRDefault="00E75128" w:rsidP="000F4961">
            <w:pPr>
              <w:jc w:val="center"/>
              <w:rPr>
                <w:ins w:id="2029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030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2031" w:author="Anderson, JaQir" w:date="2017-11-20T08:50:00Z">
              <w:tcPr>
                <w:tcW w:w="1890" w:type="dxa"/>
                <w:gridSpan w:val="3"/>
              </w:tcPr>
            </w:tcPrChange>
          </w:tcPr>
          <w:p w14:paraId="28C3407C" w14:textId="77777777" w:rsidR="00E75128" w:rsidRDefault="00E75128" w:rsidP="000F4961">
            <w:pPr>
              <w:rPr>
                <w:ins w:id="2032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49399603" w14:textId="77777777" w:rsidTr="000C0217">
        <w:tblPrEx>
          <w:tblCellMar>
            <w:top w:w="0" w:type="dxa"/>
            <w:bottom w:w="0" w:type="dxa"/>
          </w:tblCellMar>
          <w:tblPrExChange w:id="2033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2034" w:author="Anderson" w:date="2017-07-24T15:17:00Z"/>
          <w:trPrChange w:id="2035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036" w:author="Anderson, JaQir" w:date="2017-11-20T08:50:00Z">
              <w:tcPr>
                <w:tcW w:w="810" w:type="dxa"/>
                <w:gridSpan w:val="2"/>
              </w:tcPr>
            </w:tcPrChange>
          </w:tcPr>
          <w:p w14:paraId="0250C7A1" w14:textId="77777777" w:rsidR="00E75128" w:rsidRDefault="00E75128" w:rsidP="000F4961">
            <w:pPr>
              <w:jc w:val="center"/>
              <w:rPr>
                <w:ins w:id="2037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038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LR64</w:t>
              </w:r>
            </w:ins>
          </w:p>
        </w:tc>
        <w:tc>
          <w:tcPr>
            <w:tcW w:w="540" w:type="dxa"/>
            <w:tcPrChange w:id="2039" w:author="Anderson, JaQir" w:date="2017-11-20T08:50:00Z">
              <w:tcPr>
                <w:tcW w:w="540" w:type="dxa"/>
                <w:gridSpan w:val="2"/>
              </w:tcPr>
            </w:tcPrChange>
          </w:tcPr>
          <w:p w14:paraId="70072E66" w14:textId="77777777" w:rsidR="00E75128" w:rsidRDefault="00E75128" w:rsidP="000F4961">
            <w:pPr>
              <w:jc w:val="center"/>
              <w:rPr>
                <w:ins w:id="2040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041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76</w:t>
              </w:r>
            </w:ins>
          </w:p>
        </w:tc>
        <w:tc>
          <w:tcPr>
            <w:tcW w:w="2700" w:type="dxa"/>
            <w:tcPrChange w:id="2042" w:author="Anderson, JaQir" w:date="2017-11-20T08:50:00Z">
              <w:tcPr>
                <w:tcW w:w="2700" w:type="dxa"/>
                <w:gridSpan w:val="2"/>
              </w:tcPr>
            </w:tcPrChange>
          </w:tcPr>
          <w:p w14:paraId="5E8BE0C3" w14:textId="77777777" w:rsidR="00E75128" w:rsidRDefault="00E75128" w:rsidP="000F4961">
            <w:pPr>
              <w:rPr>
                <w:ins w:id="2043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044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LISTADR*</w:t>
              </w:r>
            </w:ins>
          </w:p>
        </w:tc>
        <w:tc>
          <w:tcPr>
            <w:tcW w:w="1080" w:type="dxa"/>
            <w:tcPrChange w:id="2045" w:author="Anderson, JaQir" w:date="2017-11-20T08:50:00Z">
              <w:tcPr>
                <w:tcW w:w="1080" w:type="dxa"/>
                <w:gridSpan w:val="2"/>
              </w:tcPr>
            </w:tcPrChange>
          </w:tcPr>
          <w:p w14:paraId="373A845D" w14:textId="77777777" w:rsidR="00E75128" w:rsidRDefault="00E75128" w:rsidP="000F4961">
            <w:pPr>
              <w:jc w:val="center"/>
              <w:rPr>
                <w:ins w:id="2046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047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2048" w:author="Anderson, JaQir" w:date="2017-11-20T08:50:00Z">
              <w:tcPr>
                <w:tcW w:w="7020" w:type="dxa"/>
                <w:gridSpan w:val="2"/>
              </w:tcPr>
            </w:tcPrChange>
          </w:tcPr>
          <w:p w14:paraId="5AF4B05C" w14:textId="77777777" w:rsidR="00E75128" w:rsidRDefault="00E75128" w:rsidP="000F4961">
            <w:pPr>
              <w:rPr>
                <w:ins w:id="2049" w:author="Anderson" w:date="2017-07-24T15:17:00Z"/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2050" w:author="Anderson, JaQir" w:date="2017-11-20T08:50:00Z">
              <w:tcPr>
                <w:tcW w:w="540" w:type="dxa"/>
                <w:gridSpan w:val="3"/>
              </w:tcPr>
            </w:tcPrChange>
          </w:tcPr>
          <w:p w14:paraId="781EABAF" w14:textId="77777777" w:rsidR="00E75128" w:rsidRDefault="00E75128" w:rsidP="000F4961">
            <w:pPr>
              <w:jc w:val="center"/>
              <w:rPr>
                <w:ins w:id="2051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052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150</w:t>
              </w:r>
            </w:ins>
          </w:p>
        </w:tc>
        <w:tc>
          <w:tcPr>
            <w:tcW w:w="540" w:type="dxa"/>
            <w:tcPrChange w:id="2053" w:author="Anderson, JaQir" w:date="2017-11-20T08:50:00Z">
              <w:tcPr>
                <w:tcW w:w="540" w:type="dxa"/>
                <w:gridSpan w:val="3"/>
              </w:tcPr>
            </w:tcPrChange>
          </w:tcPr>
          <w:p w14:paraId="4BAD58DA" w14:textId="77777777" w:rsidR="00E75128" w:rsidRDefault="00E75128" w:rsidP="000F4961">
            <w:pPr>
              <w:jc w:val="center"/>
              <w:rPr>
                <w:ins w:id="2054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055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2056" w:author="Anderson, JaQir" w:date="2017-11-20T08:50:00Z">
              <w:tcPr>
                <w:tcW w:w="1890" w:type="dxa"/>
                <w:gridSpan w:val="3"/>
              </w:tcPr>
            </w:tcPrChange>
          </w:tcPr>
          <w:p w14:paraId="54367BD6" w14:textId="77777777" w:rsidR="00E75128" w:rsidRDefault="00E75128" w:rsidP="000F4961">
            <w:pPr>
              <w:rPr>
                <w:ins w:id="2057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58CE8E6E" w14:textId="77777777" w:rsidTr="000C0217">
        <w:tblPrEx>
          <w:tblCellMar>
            <w:top w:w="0" w:type="dxa"/>
            <w:bottom w:w="0" w:type="dxa"/>
          </w:tblCellMar>
          <w:tblPrExChange w:id="2058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2059" w:author="Anderson" w:date="2017-07-24T15:17:00Z"/>
          <w:trPrChange w:id="2060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061" w:author="Anderson, JaQir" w:date="2017-11-20T08:50:00Z">
              <w:tcPr>
                <w:tcW w:w="810" w:type="dxa"/>
                <w:gridSpan w:val="2"/>
              </w:tcPr>
            </w:tcPrChange>
          </w:tcPr>
          <w:p w14:paraId="413CBFB1" w14:textId="77777777" w:rsidR="00E75128" w:rsidRDefault="00E75128" w:rsidP="000F4961">
            <w:pPr>
              <w:jc w:val="center"/>
              <w:rPr>
                <w:ins w:id="2062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063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LR65</w:t>
              </w:r>
            </w:ins>
          </w:p>
        </w:tc>
        <w:tc>
          <w:tcPr>
            <w:tcW w:w="540" w:type="dxa"/>
            <w:tcPrChange w:id="2064" w:author="Anderson, JaQir" w:date="2017-11-20T08:50:00Z">
              <w:tcPr>
                <w:tcW w:w="540" w:type="dxa"/>
                <w:gridSpan w:val="2"/>
              </w:tcPr>
            </w:tcPrChange>
          </w:tcPr>
          <w:p w14:paraId="5292B188" w14:textId="77777777" w:rsidR="00E75128" w:rsidRDefault="00E75128" w:rsidP="000F4961">
            <w:pPr>
              <w:jc w:val="center"/>
              <w:rPr>
                <w:ins w:id="2065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066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85</w:t>
              </w:r>
            </w:ins>
          </w:p>
        </w:tc>
        <w:tc>
          <w:tcPr>
            <w:tcW w:w="2700" w:type="dxa"/>
            <w:tcPrChange w:id="2067" w:author="Anderson, JaQir" w:date="2017-11-20T08:50:00Z">
              <w:tcPr>
                <w:tcW w:w="2700" w:type="dxa"/>
                <w:gridSpan w:val="2"/>
              </w:tcPr>
            </w:tcPrChange>
          </w:tcPr>
          <w:p w14:paraId="60B18C24" w14:textId="77777777" w:rsidR="00E75128" w:rsidRDefault="00E75128" w:rsidP="000F4961">
            <w:pPr>
              <w:rPr>
                <w:ins w:id="2068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069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LADLO*</w:t>
              </w:r>
            </w:ins>
          </w:p>
        </w:tc>
        <w:tc>
          <w:tcPr>
            <w:tcW w:w="1080" w:type="dxa"/>
            <w:tcPrChange w:id="2070" w:author="Anderson, JaQir" w:date="2017-11-20T08:50:00Z">
              <w:tcPr>
                <w:tcW w:w="1080" w:type="dxa"/>
                <w:gridSpan w:val="2"/>
              </w:tcPr>
            </w:tcPrChange>
          </w:tcPr>
          <w:p w14:paraId="165A23D6" w14:textId="77777777" w:rsidR="00E75128" w:rsidRDefault="00E75128" w:rsidP="000F4961">
            <w:pPr>
              <w:jc w:val="center"/>
              <w:rPr>
                <w:ins w:id="2071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072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2073" w:author="Anderson, JaQir" w:date="2017-11-20T08:50:00Z">
              <w:tcPr>
                <w:tcW w:w="7020" w:type="dxa"/>
                <w:gridSpan w:val="2"/>
              </w:tcPr>
            </w:tcPrChange>
          </w:tcPr>
          <w:p w14:paraId="1B1D8BA8" w14:textId="77777777" w:rsidR="00E75128" w:rsidRDefault="00E75128" w:rsidP="000F4961">
            <w:pPr>
              <w:rPr>
                <w:ins w:id="2074" w:author="Anderson" w:date="2017-07-24T15:17:00Z"/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2075" w:author="Anderson, JaQir" w:date="2017-11-20T08:50:00Z">
              <w:tcPr>
                <w:tcW w:w="540" w:type="dxa"/>
                <w:gridSpan w:val="3"/>
              </w:tcPr>
            </w:tcPrChange>
          </w:tcPr>
          <w:p w14:paraId="57836760" w14:textId="77777777" w:rsidR="00E75128" w:rsidRDefault="00E75128" w:rsidP="000F4961">
            <w:pPr>
              <w:jc w:val="center"/>
              <w:rPr>
                <w:ins w:id="2076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077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100</w:t>
              </w:r>
            </w:ins>
          </w:p>
        </w:tc>
        <w:tc>
          <w:tcPr>
            <w:tcW w:w="540" w:type="dxa"/>
            <w:tcPrChange w:id="2078" w:author="Anderson, JaQir" w:date="2017-11-20T08:50:00Z">
              <w:tcPr>
                <w:tcW w:w="540" w:type="dxa"/>
                <w:gridSpan w:val="3"/>
              </w:tcPr>
            </w:tcPrChange>
          </w:tcPr>
          <w:p w14:paraId="6721A251" w14:textId="77777777" w:rsidR="00E75128" w:rsidRDefault="00E75128" w:rsidP="000F4961">
            <w:pPr>
              <w:jc w:val="center"/>
              <w:rPr>
                <w:ins w:id="2079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080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2081" w:author="Anderson, JaQir" w:date="2017-11-20T08:50:00Z">
              <w:tcPr>
                <w:tcW w:w="1890" w:type="dxa"/>
                <w:gridSpan w:val="3"/>
              </w:tcPr>
            </w:tcPrChange>
          </w:tcPr>
          <w:p w14:paraId="105CF278" w14:textId="77777777" w:rsidR="00E75128" w:rsidRDefault="00E75128" w:rsidP="000F4961">
            <w:pPr>
              <w:rPr>
                <w:ins w:id="2082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4CA17D2D" w14:textId="77777777" w:rsidTr="000C0217">
        <w:tblPrEx>
          <w:tblCellMar>
            <w:top w:w="0" w:type="dxa"/>
            <w:bottom w:w="0" w:type="dxa"/>
          </w:tblCellMar>
          <w:tblPrExChange w:id="2083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2084" w:author="Anderson" w:date="2017-07-24T15:17:00Z"/>
          <w:trPrChange w:id="2085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086" w:author="Anderson, JaQir" w:date="2017-11-20T08:50:00Z">
              <w:tcPr>
                <w:tcW w:w="810" w:type="dxa"/>
                <w:gridSpan w:val="2"/>
              </w:tcPr>
            </w:tcPrChange>
          </w:tcPr>
          <w:p w14:paraId="073AEB94" w14:textId="77777777" w:rsidR="00E75128" w:rsidRDefault="00E75128" w:rsidP="000F4961">
            <w:pPr>
              <w:jc w:val="center"/>
              <w:rPr>
                <w:ins w:id="2087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088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LR66</w:t>
              </w:r>
            </w:ins>
          </w:p>
        </w:tc>
        <w:tc>
          <w:tcPr>
            <w:tcW w:w="540" w:type="dxa"/>
            <w:tcPrChange w:id="2089" w:author="Anderson, JaQir" w:date="2017-11-20T08:50:00Z">
              <w:tcPr>
                <w:tcW w:w="540" w:type="dxa"/>
                <w:gridSpan w:val="2"/>
              </w:tcPr>
            </w:tcPrChange>
          </w:tcPr>
          <w:p w14:paraId="7A6C4987" w14:textId="77777777" w:rsidR="00E75128" w:rsidRDefault="00E75128" w:rsidP="000F4961">
            <w:pPr>
              <w:jc w:val="center"/>
              <w:rPr>
                <w:ins w:id="2090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091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94</w:t>
              </w:r>
            </w:ins>
          </w:p>
        </w:tc>
        <w:tc>
          <w:tcPr>
            <w:tcW w:w="2700" w:type="dxa"/>
            <w:tcPrChange w:id="2092" w:author="Anderson, JaQir" w:date="2017-11-20T08:50:00Z">
              <w:tcPr>
                <w:tcW w:w="2700" w:type="dxa"/>
                <w:gridSpan w:val="2"/>
              </w:tcPr>
            </w:tcPrChange>
          </w:tcPr>
          <w:p w14:paraId="274DCC29" w14:textId="77777777" w:rsidR="00E75128" w:rsidRDefault="00E75128" w:rsidP="000F4961">
            <w:pPr>
              <w:rPr>
                <w:ins w:id="2093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094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YPH*</w:t>
              </w:r>
            </w:ins>
          </w:p>
        </w:tc>
        <w:tc>
          <w:tcPr>
            <w:tcW w:w="1080" w:type="dxa"/>
            <w:tcPrChange w:id="2095" w:author="Anderson, JaQir" w:date="2017-11-20T08:50:00Z">
              <w:tcPr>
                <w:tcW w:w="1080" w:type="dxa"/>
                <w:gridSpan w:val="2"/>
              </w:tcPr>
            </w:tcPrChange>
          </w:tcPr>
          <w:p w14:paraId="6E9E0E25" w14:textId="77777777" w:rsidR="00E75128" w:rsidRDefault="00E75128" w:rsidP="000F4961">
            <w:pPr>
              <w:jc w:val="center"/>
              <w:rPr>
                <w:ins w:id="2096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097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2098" w:author="Anderson, JaQir" w:date="2017-11-20T08:50:00Z">
              <w:tcPr>
                <w:tcW w:w="7020" w:type="dxa"/>
                <w:gridSpan w:val="2"/>
              </w:tcPr>
            </w:tcPrChange>
          </w:tcPr>
          <w:p w14:paraId="409185B2" w14:textId="77777777" w:rsidR="00E75128" w:rsidRDefault="00E75128" w:rsidP="000F4961">
            <w:pPr>
              <w:rPr>
                <w:ins w:id="2099" w:author="Anderson" w:date="2017-07-24T15:17:00Z"/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2100" w:author="Anderson, JaQir" w:date="2017-11-20T08:50:00Z">
              <w:tcPr>
                <w:tcW w:w="540" w:type="dxa"/>
                <w:gridSpan w:val="3"/>
              </w:tcPr>
            </w:tcPrChange>
          </w:tcPr>
          <w:p w14:paraId="29C2D901" w14:textId="77777777" w:rsidR="00E75128" w:rsidRDefault="00E75128" w:rsidP="000F4961">
            <w:pPr>
              <w:jc w:val="center"/>
              <w:rPr>
                <w:ins w:id="2101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102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8</w:t>
              </w:r>
            </w:ins>
          </w:p>
        </w:tc>
        <w:tc>
          <w:tcPr>
            <w:tcW w:w="540" w:type="dxa"/>
            <w:tcPrChange w:id="2103" w:author="Anderson, JaQir" w:date="2017-11-20T08:50:00Z">
              <w:tcPr>
                <w:tcW w:w="540" w:type="dxa"/>
                <w:gridSpan w:val="3"/>
              </w:tcPr>
            </w:tcPrChange>
          </w:tcPr>
          <w:p w14:paraId="330BBEF3" w14:textId="77777777" w:rsidR="00E75128" w:rsidRDefault="00E75128" w:rsidP="000F4961">
            <w:pPr>
              <w:jc w:val="center"/>
              <w:rPr>
                <w:ins w:id="2104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105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2106" w:author="Anderson, JaQir" w:date="2017-11-20T08:50:00Z">
              <w:tcPr>
                <w:tcW w:w="1890" w:type="dxa"/>
                <w:gridSpan w:val="3"/>
              </w:tcPr>
            </w:tcPrChange>
          </w:tcPr>
          <w:p w14:paraId="64A943F8" w14:textId="77777777" w:rsidR="00E75128" w:rsidRDefault="00E75128" w:rsidP="000F4961">
            <w:pPr>
              <w:rPr>
                <w:ins w:id="2107" w:author="Anderson" w:date="2017-07-24T15:17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0BD1C2EB" w14:textId="77777777" w:rsidTr="000C0217">
        <w:tblPrEx>
          <w:tblCellMar>
            <w:top w:w="0" w:type="dxa"/>
            <w:bottom w:w="0" w:type="dxa"/>
          </w:tblCellMar>
          <w:tblPrExChange w:id="2108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2109" w:author="Anderson" w:date="2017-07-24T15:17:00Z"/>
          <w:trPrChange w:id="2110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111" w:author="Anderson, JaQir" w:date="2017-11-20T08:50:00Z">
              <w:tcPr>
                <w:tcW w:w="810" w:type="dxa"/>
                <w:gridSpan w:val="2"/>
              </w:tcPr>
            </w:tcPrChange>
          </w:tcPr>
          <w:p w14:paraId="6A4BF964" w14:textId="77777777" w:rsidR="00E75128" w:rsidRDefault="00E75128" w:rsidP="000F4961">
            <w:pPr>
              <w:jc w:val="center"/>
              <w:rPr>
                <w:ins w:id="2112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113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LR67</w:t>
              </w:r>
            </w:ins>
          </w:p>
        </w:tc>
        <w:tc>
          <w:tcPr>
            <w:tcW w:w="540" w:type="dxa"/>
            <w:tcPrChange w:id="2114" w:author="Anderson, JaQir" w:date="2017-11-20T08:50:00Z">
              <w:tcPr>
                <w:tcW w:w="540" w:type="dxa"/>
                <w:gridSpan w:val="2"/>
              </w:tcPr>
            </w:tcPrChange>
          </w:tcPr>
          <w:p w14:paraId="7FAB6D8E" w14:textId="77777777" w:rsidR="00E75128" w:rsidRDefault="00E75128" w:rsidP="000F4961">
            <w:pPr>
              <w:jc w:val="center"/>
              <w:rPr>
                <w:ins w:id="2115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116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95</w:t>
              </w:r>
            </w:ins>
          </w:p>
        </w:tc>
        <w:tc>
          <w:tcPr>
            <w:tcW w:w="2700" w:type="dxa"/>
            <w:tcPrChange w:id="2117" w:author="Anderson, JaQir" w:date="2017-11-20T08:50:00Z">
              <w:tcPr>
                <w:tcW w:w="2700" w:type="dxa"/>
                <w:gridSpan w:val="2"/>
              </w:tcPr>
            </w:tcPrChange>
          </w:tcPr>
          <w:p w14:paraId="6E96E6EE" w14:textId="77777777" w:rsidR="00E75128" w:rsidRDefault="00E75128" w:rsidP="000F4961">
            <w:pPr>
              <w:rPr>
                <w:ins w:id="2118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119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YPHV*</w:t>
              </w:r>
            </w:ins>
          </w:p>
        </w:tc>
        <w:tc>
          <w:tcPr>
            <w:tcW w:w="1080" w:type="dxa"/>
            <w:tcPrChange w:id="2120" w:author="Anderson, JaQir" w:date="2017-11-20T08:50:00Z">
              <w:tcPr>
                <w:tcW w:w="1080" w:type="dxa"/>
                <w:gridSpan w:val="2"/>
              </w:tcPr>
            </w:tcPrChange>
          </w:tcPr>
          <w:p w14:paraId="2E262C87" w14:textId="77777777" w:rsidR="00E75128" w:rsidRDefault="00E75128" w:rsidP="000F4961">
            <w:pPr>
              <w:jc w:val="center"/>
              <w:rPr>
                <w:ins w:id="2121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122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2123" w:author="Anderson, JaQir" w:date="2017-11-20T08:50:00Z">
              <w:tcPr>
                <w:tcW w:w="7020" w:type="dxa"/>
                <w:gridSpan w:val="2"/>
              </w:tcPr>
            </w:tcPrChange>
          </w:tcPr>
          <w:p w14:paraId="0986F876" w14:textId="77777777" w:rsidR="00E75128" w:rsidRDefault="00E75128" w:rsidP="000F4961">
            <w:pPr>
              <w:rPr>
                <w:ins w:id="2124" w:author="Anderson" w:date="2017-07-24T15:17:00Z"/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2125" w:author="Anderson, JaQir" w:date="2017-11-20T08:50:00Z">
              <w:tcPr>
                <w:tcW w:w="540" w:type="dxa"/>
                <w:gridSpan w:val="3"/>
              </w:tcPr>
            </w:tcPrChange>
          </w:tcPr>
          <w:p w14:paraId="19F669F0" w14:textId="77777777" w:rsidR="00E75128" w:rsidRDefault="00E75128" w:rsidP="000F4961">
            <w:pPr>
              <w:jc w:val="center"/>
              <w:rPr>
                <w:ins w:id="2126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127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200</w:t>
              </w:r>
            </w:ins>
          </w:p>
        </w:tc>
        <w:tc>
          <w:tcPr>
            <w:tcW w:w="540" w:type="dxa"/>
            <w:tcPrChange w:id="2128" w:author="Anderson, JaQir" w:date="2017-11-20T08:50:00Z">
              <w:tcPr>
                <w:tcW w:w="540" w:type="dxa"/>
                <w:gridSpan w:val="3"/>
              </w:tcPr>
            </w:tcPrChange>
          </w:tcPr>
          <w:p w14:paraId="1D4ACFF7" w14:textId="77777777" w:rsidR="00E75128" w:rsidRDefault="00E75128" w:rsidP="000F4961">
            <w:pPr>
              <w:jc w:val="center"/>
              <w:rPr>
                <w:ins w:id="2129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130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2131" w:author="Anderson, JaQir" w:date="2017-11-20T08:50:00Z">
              <w:tcPr>
                <w:tcW w:w="1890" w:type="dxa"/>
                <w:gridSpan w:val="3"/>
              </w:tcPr>
            </w:tcPrChange>
          </w:tcPr>
          <w:p w14:paraId="5A18FDE9" w14:textId="77777777" w:rsidR="00E75128" w:rsidRDefault="00E75128" w:rsidP="000F4961">
            <w:pPr>
              <w:rPr>
                <w:ins w:id="2132" w:author="Anderson" w:date="2017-07-24T15:17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4030A001" w14:textId="77777777" w:rsidTr="000C0217">
        <w:tblPrEx>
          <w:tblCellMar>
            <w:top w:w="0" w:type="dxa"/>
            <w:bottom w:w="0" w:type="dxa"/>
          </w:tblCellMar>
          <w:tblPrExChange w:id="2133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2134" w:author="Anderson" w:date="2017-07-24T15:17:00Z"/>
          <w:trPrChange w:id="2135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136" w:author="Anderson, JaQir" w:date="2017-11-20T08:50:00Z">
              <w:tcPr>
                <w:tcW w:w="810" w:type="dxa"/>
                <w:gridSpan w:val="2"/>
              </w:tcPr>
            </w:tcPrChange>
          </w:tcPr>
          <w:p w14:paraId="092F5ABC" w14:textId="77777777" w:rsidR="00E75128" w:rsidRDefault="00E75128" w:rsidP="000F4961">
            <w:pPr>
              <w:jc w:val="center"/>
              <w:rPr>
                <w:ins w:id="2137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138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LR68</w:t>
              </w:r>
            </w:ins>
          </w:p>
        </w:tc>
        <w:tc>
          <w:tcPr>
            <w:tcW w:w="540" w:type="dxa"/>
            <w:tcPrChange w:id="2139" w:author="Anderson, JaQir" w:date="2017-11-20T08:50:00Z">
              <w:tcPr>
                <w:tcW w:w="540" w:type="dxa"/>
                <w:gridSpan w:val="2"/>
              </w:tcPr>
            </w:tcPrChange>
          </w:tcPr>
          <w:p w14:paraId="78B89BF6" w14:textId="77777777" w:rsidR="00E75128" w:rsidRDefault="00E75128" w:rsidP="000F4961">
            <w:pPr>
              <w:jc w:val="center"/>
              <w:rPr>
                <w:ins w:id="2140" w:author="Anderson" w:date="2017-07-24T15:17:00Z"/>
                <w:rFonts w:ascii="Arial" w:hAnsi="Arial" w:cs="Arial"/>
                <w:sz w:val="14"/>
                <w:szCs w:val="14"/>
              </w:rPr>
            </w:pPr>
            <w:ins w:id="2141" w:author="Anderson" w:date="2017-07-24T15:17:00Z">
              <w:r>
                <w:rPr>
                  <w:rFonts w:ascii="Arial" w:hAnsi="Arial" w:cs="Arial"/>
                  <w:sz w:val="14"/>
                  <w:szCs w:val="14"/>
                </w:rPr>
                <w:t>97</w:t>
              </w:r>
            </w:ins>
          </w:p>
        </w:tc>
        <w:tc>
          <w:tcPr>
            <w:tcW w:w="2700" w:type="dxa"/>
            <w:tcPrChange w:id="2142" w:author="Anderson, JaQir" w:date="2017-11-20T08:50:00Z">
              <w:tcPr>
                <w:tcW w:w="2700" w:type="dxa"/>
                <w:gridSpan w:val="2"/>
              </w:tcPr>
            </w:tcPrChange>
          </w:tcPr>
          <w:p w14:paraId="5D441903" w14:textId="77777777" w:rsidR="00E75128" w:rsidRDefault="00E75128" w:rsidP="000F4961">
            <w:pPr>
              <w:rPr>
                <w:ins w:id="2143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144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DIRIDL*</w:t>
              </w:r>
            </w:ins>
          </w:p>
        </w:tc>
        <w:tc>
          <w:tcPr>
            <w:tcW w:w="1080" w:type="dxa"/>
            <w:tcPrChange w:id="2145" w:author="Anderson, JaQir" w:date="2017-11-20T08:50:00Z">
              <w:tcPr>
                <w:tcW w:w="1080" w:type="dxa"/>
                <w:gridSpan w:val="2"/>
              </w:tcPr>
            </w:tcPrChange>
          </w:tcPr>
          <w:p w14:paraId="1880709E" w14:textId="77777777" w:rsidR="00E75128" w:rsidRDefault="00E75128" w:rsidP="000F4961">
            <w:pPr>
              <w:jc w:val="center"/>
              <w:rPr>
                <w:ins w:id="2146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147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2148" w:author="Anderson, JaQir" w:date="2017-11-20T08:50:00Z">
              <w:tcPr>
                <w:tcW w:w="7020" w:type="dxa"/>
                <w:gridSpan w:val="2"/>
              </w:tcPr>
            </w:tcPrChange>
          </w:tcPr>
          <w:p w14:paraId="126D1FCA" w14:textId="77777777" w:rsidR="00E75128" w:rsidRDefault="00E75128" w:rsidP="000F4961">
            <w:pPr>
              <w:rPr>
                <w:ins w:id="2149" w:author="Anderson" w:date="2017-07-24T15:17:00Z"/>
                <w:rFonts w:ascii="Arial" w:hAnsi="Arial" w:cs="Arial"/>
                <w:b/>
                <w:color w:val="000000"/>
                <w:sz w:val="14"/>
                <w:szCs w:val="14"/>
              </w:rPr>
            </w:pPr>
            <w:ins w:id="2150" w:author="Anderson" w:date="2017-07-24T15:17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Directory Identifier</w:t>
              </w:r>
            </w:ins>
          </w:p>
        </w:tc>
        <w:tc>
          <w:tcPr>
            <w:tcW w:w="540" w:type="dxa"/>
            <w:tcPrChange w:id="2151" w:author="Anderson, JaQir" w:date="2017-11-20T08:50:00Z">
              <w:tcPr>
                <w:tcW w:w="540" w:type="dxa"/>
                <w:gridSpan w:val="3"/>
              </w:tcPr>
            </w:tcPrChange>
          </w:tcPr>
          <w:p w14:paraId="7F69394F" w14:textId="77777777" w:rsidR="00E75128" w:rsidRDefault="00E75128" w:rsidP="000F4961">
            <w:pPr>
              <w:jc w:val="center"/>
              <w:rPr>
                <w:ins w:id="2152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153" w:author="Anderson" w:date="2017-07-24T15:17:00Z">
              <w:r w:rsidRPr="00050A84">
                <w:rPr>
                  <w:rFonts w:ascii="Arial" w:hAnsi="Arial" w:cs="Arial"/>
                  <w:color w:val="000000"/>
                  <w:sz w:val="14"/>
                  <w:szCs w:val="14"/>
                </w:rPr>
                <w:t>6</w:t>
              </w:r>
            </w:ins>
          </w:p>
        </w:tc>
        <w:tc>
          <w:tcPr>
            <w:tcW w:w="540" w:type="dxa"/>
            <w:tcPrChange w:id="2154" w:author="Anderson, JaQir" w:date="2017-11-20T08:50:00Z">
              <w:tcPr>
                <w:tcW w:w="540" w:type="dxa"/>
                <w:gridSpan w:val="3"/>
              </w:tcPr>
            </w:tcPrChange>
          </w:tcPr>
          <w:p w14:paraId="02C87CFF" w14:textId="77777777" w:rsidR="00E75128" w:rsidRDefault="00E75128" w:rsidP="000F4961">
            <w:pPr>
              <w:jc w:val="center"/>
              <w:rPr>
                <w:ins w:id="2155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156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2157" w:author="Anderson, JaQir" w:date="2017-11-20T08:50:00Z">
              <w:tcPr>
                <w:tcW w:w="1890" w:type="dxa"/>
                <w:gridSpan w:val="3"/>
              </w:tcPr>
            </w:tcPrChange>
          </w:tcPr>
          <w:p w14:paraId="606FE853" w14:textId="77777777" w:rsidR="00E75128" w:rsidRDefault="00E75128" w:rsidP="000F4961">
            <w:pPr>
              <w:rPr>
                <w:ins w:id="2158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21D1861C" w14:textId="77777777" w:rsidTr="000C0217">
        <w:tblPrEx>
          <w:tblCellMar>
            <w:top w:w="0" w:type="dxa"/>
            <w:bottom w:w="0" w:type="dxa"/>
          </w:tblCellMar>
          <w:tblPrExChange w:id="2159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2160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161" w:author="Anderson, JaQir" w:date="2017-11-20T08:50:00Z">
              <w:tcPr>
                <w:tcW w:w="810" w:type="dxa"/>
                <w:gridSpan w:val="2"/>
              </w:tcPr>
            </w:tcPrChange>
          </w:tcPr>
          <w:p w14:paraId="24772DC4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LR69</w:t>
            </w:r>
          </w:p>
        </w:tc>
        <w:tc>
          <w:tcPr>
            <w:tcW w:w="540" w:type="dxa"/>
            <w:tcPrChange w:id="2162" w:author="Anderson, JaQir" w:date="2017-11-20T08:50:00Z">
              <w:tcPr>
                <w:tcW w:w="540" w:type="dxa"/>
                <w:gridSpan w:val="2"/>
              </w:tcPr>
            </w:tcPrChange>
          </w:tcPr>
          <w:p w14:paraId="0B238528" w14:textId="77777777" w:rsidR="00E75128" w:rsidRDefault="00E75128" w:rsidP="00665C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2700" w:type="dxa"/>
            <w:tcPrChange w:id="2163" w:author="Anderson, JaQir" w:date="2017-11-20T08:50:00Z">
              <w:tcPr>
                <w:tcW w:w="2700" w:type="dxa"/>
                <w:gridSpan w:val="2"/>
              </w:tcPr>
            </w:tcPrChange>
          </w:tcPr>
          <w:p w14:paraId="6CB817E9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DIRSUB*</w:t>
            </w:r>
          </w:p>
        </w:tc>
        <w:tc>
          <w:tcPr>
            <w:tcW w:w="1080" w:type="dxa"/>
            <w:tcPrChange w:id="2164" w:author="Anderson, JaQir" w:date="2017-11-20T08:50:00Z">
              <w:tcPr>
                <w:tcW w:w="1080" w:type="dxa"/>
                <w:gridSpan w:val="2"/>
              </w:tcPr>
            </w:tcPrChange>
          </w:tcPr>
          <w:p w14:paraId="6D7A3150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</w:p>
        </w:tc>
        <w:tc>
          <w:tcPr>
            <w:tcW w:w="7020" w:type="dxa"/>
            <w:tcPrChange w:id="2165" w:author="Anderson, JaQir" w:date="2017-11-20T08:50:00Z">
              <w:tcPr>
                <w:tcW w:w="7020" w:type="dxa"/>
                <w:gridSpan w:val="2"/>
              </w:tcPr>
            </w:tcPrChange>
          </w:tcPr>
          <w:p w14:paraId="03C2CB05" w14:textId="77777777" w:rsidR="00E75128" w:rsidRDefault="00E75128" w:rsidP="00665C66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2166" w:author="Anderson, JaQir" w:date="2017-11-20T08:50:00Z">
              <w:tcPr>
                <w:tcW w:w="540" w:type="dxa"/>
                <w:gridSpan w:val="3"/>
              </w:tcPr>
            </w:tcPrChange>
          </w:tcPr>
          <w:p w14:paraId="62F32328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540" w:type="dxa"/>
            <w:tcPrChange w:id="2167" w:author="Anderson, JaQir" w:date="2017-11-20T08:50:00Z">
              <w:tcPr>
                <w:tcW w:w="540" w:type="dxa"/>
                <w:gridSpan w:val="3"/>
              </w:tcPr>
            </w:tcPrChange>
          </w:tcPr>
          <w:p w14:paraId="2498930B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a/n</w:t>
            </w:r>
          </w:p>
        </w:tc>
        <w:tc>
          <w:tcPr>
            <w:tcW w:w="1890" w:type="dxa"/>
            <w:tcPrChange w:id="2168" w:author="Anderson, JaQir" w:date="2017-11-20T08:50:00Z">
              <w:tcPr>
                <w:tcW w:w="1890" w:type="dxa"/>
                <w:gridSpan w:val="3"/>
              </w:tcPr>
            </w:tcPrChange>
          </w:tcPr>
          <w:p w14:paraId="0C4DDADA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66F8C9D4" w14:textId="77777777" w:rsidTr="000C0217">
        <w:tblPrEx>
          <w:tblCellMar>
            <w:top w:w="0" w:type="dxa"/>
            <w:bottom w:w="0" w:type="dxa"/>
          </w:tblCellMar>
          <w:tblPrExChange w:id="2169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2170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171" w:author="Anderson, JaQir" w:date="2017-11-20T08:50:00Z">
              <w:tcPr>
                <w:tcW w:w="810" w:type="dxa"/>
                <w:gridSpan w:val="2"/>
              </w:tcPr>
            </w:tcPrChange>
          </w:tcPr>
          <w:p w14:paraId="7E129A63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LR70</w:t>
            </w:r>
          </w:p>
        </w:tc>
        <w:tc>
          <w:tcPr>
            <w:tcW w:w="540" w:type="dxa"/>
            <w:tcPrChange w:id="2172" w:author="Anderson, JaQir" w:date="2017-11-20T08:50:00Z">
              <w:tcPr>
                <w:tcW w:w="540" w:type="dxa"/>
                <w:gridSpan w:val="2"/>
              </w:tcPr>
            </w:tcPrChange>
          </w:tcPr>
          <w:p w14:paraId="2AB9CD57" w14:textId="77777777" w:rsidR="00E75128" w:rsidRDefault="00E75128" w:rsidP="00665C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2700" w:type="dxa"/>
            <w:tcPrChange w:id="2173" w:author="Anderson, JaQir" w:date="2017-11-20T08:50:00Z">
              <w:tcPr>
                <w:tcW w:w="2700" w:type="dxa"/>
                <w:gridSpan w:val="2"/>
              </w:tcPr>
            </w:tcPrChange>
          </w:tcPr>
          <w:p w14:paraId="3507425F" w14:textId="77777777" w:rsidR="00E75128" w:rsidRDefault="00E75128" w:rsidP="00665C66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DIRNAME*</w:t>
            </w:r>
          </w:p>
        </w:tc>
        <w:tc>
          <w:tcPr>
            <w:tcW w:w="1080" w:type="dxa"/>
            <w:tcPrChange w:id="2174" w:author="Anderson, JaQir" w:date="2017-11-20T08:50:00Z">
              <w:tcPr>
                <w:tcW w:w="1080" w:type="dxa"/>
                <w:gridSpan w:val="2"/>
              </w:tcPr>
            </w:tcPrChange>
          </w:tcPr>
          <w:p w14:paraId="728A0017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</w:p>
        </w:tc>
        <w:tc>
          <w:tcPr>
            <w:tcW w:w="7020" w:type="dxa"/>
            <w:tcPrChange w:id="2175" w:author="Anderson, JaQir" w:date="2017-11-20T08:50:00Z">
              <w:tcPr>
                <w:tcW w:w="7020" w:type="dxa"/>
                <w:gridSpan w:val="2"/>
              </w:tcPr>
            </w:tcPrChange>
          </w:tcPr>
          <w:p w14:paraId="33325A6F" w14:textId="77777777" w:rsidR="00E75128" w:rsidRDefault="00E75128" w:rsidP="00665C66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Directory Name</w:t>
            </w:r>
          </w:p>
        </w:tc>
        <w:tc>
          <w:tcPr>
            <w:tcW w:w="540" w:type="dxa"/>
            <w:tcPrChange w:id="2176" w:author="Anderson, JaQir" w:date="2017-11-20T08:50:00Z">
              <w:tcPr>
                <w:tcW w:w="540" w:type="dxa"/>
                <w:gridSpan w:val="3"/>
              </w:tcPr>
            </w:tcPrChange>
          </w:tcPr>
          <w:p w14:paraId="2DC41357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540" w:type="dxa"/>
            <w:tcPrChange w:id="2177" w:author="Anderson, JaQir" w:date="2017-11-20T08:50:00Z">
              <w:tcPr>
                <w:tcW w:w="540" w:type="dxa"/>
                <w:gridSpan w:val="3"/>
              </w:tcPr>
            </w:tcPrChange>
          </w:tcPr>
          <w:p w14:paraId="5626C13A" w14:textId="77777777" w:rsidR="00E75128" w:rsidRDefault="00E75128" w:rsidP="00665C6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a/n</w:t>
            </w:r>
          </w:p>
        </w:tc>
        <w:tc>
          <w:tcPr>
            <w:tcW w:w="1890" w:type="dxa"/>
            <w:tcPrChange w:id="2178" w:author="Anderson, JaQir" w:date="2017-11-20T08:50:00Z">
              <w:tcPr>
                <w:tcW w:w="1890" w:type="dxa"/>
                <w:gridSpan w:val="3"/>
              </w:tcPr>
            </w:tcPrChange>
          </w:tcPr>
          <w:p w14:paraId="27CFB8FF" w14:textId="77777777" w:rsidR="00E75128" w:rsidRDefault="00E75128" w:rsidP="00665C66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7B90EA14" w14:textId="77777777" w:rsidTr="000C0217">
        <w:tblPrEx>
          <w:tblCellMar>
            <w:top w:w="0" w:type="dxa"/>
            <w:bottom w:w="0" w:type="dxa"/>
          </w:tblCellMar>
          <w:tblPrExChange w:id="2179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2180" w:author="Anderson" w:date="2017-07-24T15:17:00Z"/>
          <w:trPrChange w:id="2181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182" w:author="Anderson, JaQir" w:date="2017-11-20T08:50:00Z">
              <w:tcPr>
                <w:tcW w:w="810" w:type="dxa"/>
                <w:gridSpan w:val="2"/>
              </w:tcPr>
            </w:tcPrChange>
          </w:tcPr>
          <w:p w14:paraId="7163B6E2" w14:textId="77777777" w:rsidR="00E75128" w:rsidRDefault="00E75128" w:rsidP="000F4961">
            <w:pPr>
              <w:jc w:val="center"/>
              <w:rPr>
                <w:ins w:id="2183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184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LR71</w:t>
              </w:r>
            </w:ins>
          </w:p>
        </w:tc>
        <w:tc>
          <w:tcPr>
            <w:tcW w:w="540" w:type="dxa"/>
            <w:tcPrChange w:id="2185" w:author="Anderson, JaQir" w:date="2017-11-20T08:50:00Z">
              <w:tcPr>
                <w:tcW w:w="540" w:type="dxa"/>
                <w:gridSpan w:val="2"/>
              </w:tcPr>
            </w:tcPrChange>
          </w:tcPr>
          <w:p w14:paraId="196BF962" w14:textId="77777777" w:rsidR="00E75128" w:rsidRDefault="00E75128" w:rsidP="000F4961">
            <w:pPr>
              <w:jc w:val="center"/>
              <w:rPr>
                <w:ins w:id="2186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187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93</w:t>
              </w:r>
            </w:ins>
          </w:p>
        </w:tc>
        <w:tc>
          <w:tcPr>
            <w:tcW w:w="2700" w:type="dxa"/>
            <w:tcPrChange w:id="2188" w:author="Anderson, JaQir" w:date="2017-11-20T08:50:00Z">
              <w:tcPr>
                <w:tcW w:w="2700" w:type="dxa"/>
                <w:gridSpan w:val="2"/>
              </w:tcPr>
            </w:tcPrChange>
          </w:tcPr>
          <w:p w14:paraId="5E4AF30D" w14:textId="77777777" w:rsidR="00E75128" w:rsidRDefault="00E75128" w:rsidP="000F4961">
            <w:pPr>
              <w:rPr>
                <w:ins w:id="2189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190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SIC*</w:t>
              </w:r>
            </w:ins>
          </w:p>
        </w:tc>
        <w:tc>
          <w:tcPr>
            <w:tcW w:w="1080" w:type="dxa"/>
            <w:tcPrChange w:id="2191" w:author="Anderson, JaQir" w:date="2017-11-20T08:50:00Z">
              <w:tcPr>
                <w:tcW w:w="1080" w:type="dxa"/>
                <w:gridSpan w:val="2"/>
              </w:tcPr>
            </w:tcPrChange>
          </w:tcPr>
          <w:p w14:paraId="7C5B1A60" w14:textId="77777777" w:rsidR="00E75128" w:rsidRDefault="00E75128" w:rsidP="000F4961">
            <w:pPr>
              <w:jc w:val="center"/>
              <w:rPr>
                <w:ins w:id="2192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193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2194" w:author="Anderson, JaQir" w:date="2017-11-20T08:50:00Z">
              <w:tcPr>
                <w:tcW w:w="7020" w:type="dxa"/>
                <w:gridSpan w:val="2"/>
              </w:tcPr>
            </w:tcPrChange>
          </w:tcPr>
          <w:p w14:paraId="4E0FE137" w14:textId="77777777" w:rsidR="00E75128" w:rsidRDefault="00E75128" w:rsidP="000F4961">
            <w:pPr>
              <w:rPr>
                <w:ins w:id="2195" w:author="Anderson" w:date="2017-07-24T15:17:00Z"/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2196" w:author="Anderson, JaQir" w:date="2017-11-20T08:50:00Z">
              <w:tcPr>
                <w:tcW w:w="540" w:type="dxa"/>
                <w:gridSpan w:val="3"/>
              </w:tcPr>
            </w:tcPrChange>
          </w:tcPr>
          <w:p w14:paraId="523FDD10" w14:textId="77777777" w:rsidR="00E75128" w:rsidRDefault="00E75128" w:rsidP="000F4961">
            <w:pPr>
              <w:jc w:val="center"/>
              <w:rPr>
                <w:ins w:id="2197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198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6</w:t>
              </w:r>
            </w:ins>
          </w:p>
        </w:tc>
        <w:tc>
          <w:tcPr>
            <w:tcW w:w="540" w:type="dxa"/>
            <w:tcPrChange w:id="2199" w:author="Anderson, JaQir" w:date="2017-11-20T08:50:00Z">
              <w:tcPr>
                <w:tcW w:w="540" w:type="dxa"/>
                <w:gridSpan w:val="3"/>
              </w:tcPr>
            </w:tcPrChange>
          </w:tcPr>
          <w:p w14:paraId="77107FBB" w14:textId="77777777" w:rsidR="00E75128" w:rsidRDefault="00E75128" w:rsidP="000F4961">
            <w:pPr>
              <w:jc w:val="center"/>
              <w:rPr>
                <w:ins w:id="2200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201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n</w:t>
              </w:r>
            </w:ins>
          </w:p>
        </w:tc>
        <w:tc>
          <w:tcPr>
            <w:tcW w:w="1890" w:type="dxa"/>
            <w:tcPrChange w:id="2202" w:author="Anderson, JaQir" w:date="2017-11-20T08:50:00Z">
              <w:tcPr>
                <w:tcW w:w="1890" w:type="dxa"/>
                <w:gridSpan w:val="3"/>
              </w:tcPr>
            </w:tcPrChange>
          </w:tcPr>
          <w:p w14:paraId="4F012FBB" w14:textId="77777777" w:rsidR="00E75128" w:rsidRDefault="00E75128" w:rsidP="000F4961">
            <w:pPr>
              <w:rPr>
                <w:ins w:id="2203" w:author="Anderson" w:date="2017-07-24T15:17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4BFD6EF1" w14:textId="77777777" w:rsidTr="000C0217">
        <w:tblPrEx>
          <w:tblCellMar>
            <w:top w:w="0" w:type="dxa"/>
            <w:bottom w:w="0" w:type="dxa"/>
          </w:tblCellMar>
          <w:tblPrExChange w:id="2204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2205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shd w:val="pct25" w:color="auto" w:fill="FFFFFF"/>
            <w:tcPrChange w:id="2206" w:author="Anderson, JaQir" w:date="2017-11-20T08:50:00Z">
              <w:tcPr>
                <w:tcW w:w="810" w:type="dxa"/>
                <w:gridSpan w:val="2"/>
                <w:shd w:val="pct25" w:color="auto" w:fill="FFFFFF"/>
              </w:tcPr>
            </w:tcPrChange>
          </w:tcPr>
          <w:p w14:paraId="0170F69C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auto" w:fill="FFFFFF"/>
            <w:tcPrChange w:id="2207" w:author="Anderson, JaQir" w:date="2017-11-20T08:50:00Z">
              <w:tcPr>
                <w:tcW w:w="540" w:type="dxa"/>
                <w:gridSpan w:val="2"/>
                <w:shd w:val="pct25" w:color="auto" w:fill="FFFFFF"/>
              </w:tcPr>
            </w:tcPrChange>
          </w:tcPr>
          <w:p w14:paraId="65B15D2A" w14:textId="77777777" w:rsidR="00E75128" w:rsidRDefault="00E751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shd w:val="pct25" w:color="auto" w:fill="FFFFFF"/>
            <w:tcPrChange w:id="2208" w:author="Anderson, JaQir" w:date="2017-11-20T08:50:00Z">
              <w:tcPr>
                <w:tcW w:w="2700" w:type="dxa"/>
                <w:gridSpan w:val="2"/>
                <w:shd w:val="pct25" w:color="auto" w:fill="FFFFFF"/>
              </w:tcPr>
            </w:tcPrChange>
          </w:tcPr>
          <w:p w14:paraId="605011B0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LISTINGS INDICATORS SECTION </w:t>
            </w:r>
          </w:p>
        </w:tc>
        <w:tc>
          <w:tcPr>
            <w:tcW w:w="1080" w:type="dxa"/>
            <w:shd w:val="pct25" w:color="auto" w:fill="FFFFFF"/>
            <w:tcPrChange w:id="2209" w:author="Anderson, JaQir" w:date="2017-11-20T08:50:00Z">
              <w:tcPr>
                <w:tcW w:w="1080" w:type="dxa"/>
                <w:gridSpan w:val="2"/>
                <w:shd w:val="pct25" w:color="auto" w:fill="FFFFFF"/>
              </w:tcPr>
            </w:tcPrChange>
          </w:tcPr>
          <w:p w14:paraId="7AC374C9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0" w:type="dxa"/>
            <w:shd w:val="pct25" w:color="auto" w:fill="FFFFFF"/>
            <w:tcPrChange w:id="2210" w:author="Anderson, JaQir" w:date="2017-11-20T08:50:00Z">
              <w:tcPr>
                <w:tcW w:w="7020" w:type="dxa"/>
                <w:gridSpan w:val="2"/>
                <w:shd w:val="pct25" w:color="auto" w:fill="FFFFFF"/>
              </w:tcPr>
            </w:tcPrChange>
          </w:tcPr>
          <w:p w14:paraId="376439C8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auto" w:fill="FFFFFF"/>
            <w:tcPrChange w:id="2211" w:author="Anderson, JaQir" w:date="2017-11-20T08:50:00Z">
              <w:tcPr>
                <w:tcW w:w="540" w:type="dxa"/>
                <w:gridSpan w:val="3"/>
                <w:shd w:val="pct25" w:color="auto" w:fill="FFFFFF"/>
              </w:tcPr>
            </w:tcPrChange>
          </w:tcPr>
          <w:p w14:paraId="1B0983C0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auto" w:fill="FFFFFF"/>
            <w:tcPrChange w:id="2212" w:author="Anderson, JaQir" w:date="2017-11-20T08:50:00Z">
              <w:tcPr>
                <w:tcW w:w="540" w:type="dxa"/>
                <w:gridSpan w:val="3"/>
                <w:shd w:val="pct25" w:color="auto" w:fill="FFFFFF"/>
              </w:tcPr>
            </w:tcPrChange>
          </w:tcPr>
          <w:p w14:paraId="57102B46" w14:textId="77777777" w:rsidR="00E75128" w:rsidRDefault="00E7512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shd w:val="pct25" w:color="auto" w:fill="FFFFFF"/>
            <w:tcPrChange w:id="2213" w:author="Anderson, JaQir" w:date="2017-11-20T08:50:00Z">
              <w:tcPr>
                <w:tcW w:w="1890" w:type="dxa"/>
                <w:gridSpan w:val="3"/>
                <w:shd w:val="pct25" w:color="auto" w:fill="FFFFFF"/>
              </w:tcPr>
            </w:tcPrChange>
          </w:tcPr>
          <w:p w14:paraId="2259040F" w14:textId="77777777" w:rsidR="00E75128" w:rsidRDefault="00E7512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01148413" w14:textId="77777777" w:rsidTr="000C0217">
        <w:tblPrEx>
          <w:tblCellMar>
            <w:top w:w="0" w:type="dxa"/>
            <w:bottom w:w="0" w:type="dxa"/>
          </w:tblCellMar>
          <w:tblPrExChange w:id="2214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2215" w:author="Anderson" w:date="2017-07-24T15:17:00Z"/>
          <w:trPrChange w:id="2216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217" w:author="Anderson, JaQir" w:date="2017-11-20T08:50:00Z">
              <w:tcPr>
                <w:tcW w:w="810" w:type="dxa"/>
                <w:gridSpan w:val="2"/>
              </w:tcPr>
            </w:tcPrChange>
          </w:tcPr>
          <w:p w14:paraId="5495F5EE" w14:textId="77777777" w:rsidR="00E75128" w:rsidRDefault="00E75128" w:rsidP="000F4961">
            <w:pPr>
              <w:jc w:val="center"/>
              <w:rPr>
                <w:ins w:id="2218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219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LR72</w:t>
              </w:r>
            </w:ins>
          </w:p>
        </w:tc>
        <w:tc>
          <w:tcPr>
            <w:tcW w:w="540" w:type="dxa"/>
            <w:tcPrChange w:id="2220" w:author="Anderson, JaQir" w:date="2017-11-20T08:50:00Z">
              <w:tcPr>
                <w:tcW w:w="540" w:type="dxa"/>
                <w:gridSpan w:val="2"/>
              </w:tcPr>
            </w:tcPrChange>
          </w:tcPr>
          <w:p w14:paraId="18089842" w14:textId="77777777" w:rsidR="00E75128" w:rsidRDefault="00E75128" w:rsidP="000F4961">
            <w:pPr>
              <w:jc w:val="center"/>
              <w:rPr>
                <w:ins w:id="2221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222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100</w:t>
              </w:r>
            </w:ins>
          </w:p>
        </w:tc>
        <w:tc>
          <w:tcPr>
            <w:tcW w:w="2700" w:type="dxa"/>
            <w:tcPrChange w:id="2223" w:author="Anderson, JaQir" w:date="2017-11-20T08:50:00Z">
              <w:tcPr>
                <w:tcW w:w="2700" w:type="dxa"/>
                <w:gridSpan w:val="2"/>
              </w:tcPr>
            </w:tcPrChange>
          </w:tcPr>
          <w:p w14:paraId="1CC5EBED" w14:textId="77777777" w:rsidR="00E75128" w:rsidRDefault="00E75128" w:rsidP="000F4961">
            <w:pPr>
              <w:rPr>
                <w:ins w:id="2224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225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DML*</w:t>
              </w:r>
            </w:ins>
          </w:p>
        </w:tc>
        <w:tc>
          <w:tcPr>
            <w:tcW w:w="1080" w:type="dxa"/>
            <w:tcPrChange w:id="2226" w:author="Anderson, JaQir" w:date="2017-11-20T08:50:00Z">
              <w:tcPr>
                <w:tcW w:w="1080" w:type="dxa"/>
                <w:gridSpan w:val="2"/>
              </w:tcPr>
            </w:tcPrChange>
          </w:tcPr>
          <w:p w14:paraId="6FF8B5AB" w14:textId="77777777" w:rsidR="00E75128" w:rsidRDefault="00E75128" w:rsidP="000F4961">
            <w:pPr>
              <w:jc w:val="center"/>
              <w:rPr>
                <w:ins w:id="2227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228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2229" w:author="Anderson, JaQir" w:date="2017-11-20T08:50:00Z">
              <w:tcPr>
                <w:tcW w:w="7020" w:type="dxa"/>
                <w:gridSpan w:val="2"/>
              </w:tcPr>
            </w:tcPrChange>
          </w:tcPr>
          <w:p w14:paraId="335E4168" w14:textId="77777777" w:rsidR="00E75128" w:rsidRDefault="00E75128" w:rsidP="000F4961">
            <w:pPr>
              <w:rPr>
                <w:ins w:id="2230" w:author="Anderson" w:date="2017-07-24T15:17:00Z"/>
                <w:rFonts w:ascii="Arial" w:hAnsi="Arial" w:cs="Arial"/>
                <w:b/>
                <w:color w:val="000000"/>
                <w:sz w:val="14"/>
                <w:szCs w:val="14"/>
              </w:rPr>
            </w:pPr>
            <w:ins w:id="2231" w:author="Anderson" w:date="2017-07-24T15:17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Direct Mail List</w:t>
              </w:r>
            </w:ins>
          </w:p>
        </w:tc>
        <w:tc>
          <w:tcPr>
            <w:tcW w:w="540" w:type="dxa"/>
            <w:tcPrChange w:id="2232" w:author="Anderson, JaQir" w:date="2017-11-20T08:50:00Z">
              <w:tcPr>
                <w:tcW w:w="540" w:type="dxa"/>
                <w:gridSpan w:val="3"/>
              </w:tcPr>
            </w:tcPrChange>
          </w:tcPr>
          <w:p w14:paraId="41FFF5FE" w14:textId="77777777" w:rsidR="00E75128" w:rsidRDefault="00E75128" w:rsidP="000F4961">
            <w:pPr>
              <w:jc w:val="center"/>
              <w:rPr>
                <w:ins w:id="2233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234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</w:t>
              </w:r>
            </w:ins>
          </w:p>
        </w:tc>
        <w:tc>
          <w:tcPr>
            <w:tcW w:w="540" w:type="dxa"/>
            <w:tcPrChange w:id="2235" w:author="Anderson, JaQir" w:date="2017-11-20T08:50:00Z">
              <w:tcPr>
                <w:tcW w:w="540" w:type="dxa"/>
                <w:gridSpan w:val="3"/>
              </w:tcPr>
            </w:tcPrChange>
          </w:tcPr>
          <w:p w14:paraId="138CE87E" w14:textId="77777777" w:rsidR="00E75128" w:rsidRDefault="00E75128" w:rsidP="000F4961">
            <w:pPr>
              <w:jc w:val="center"/>
              <w:rPr>
                <w:ins w:id="2236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237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</w:t>
              </w:r>
            </w:ins>
          </w:p>
        </w:tc>
        <w:tc>
          <w:tcPr>
            <w:tcW w:w="1890" w:type="dxa"/>
            <w:tcPrChange w:id="2238" w:author="Anderson, JaQir" w:date="2017-11-20T08:50:00Z">
              <w:tcPr>
                <w:tcW w:w="1890" w:type="dxa"/>
                <w:gridSpan w:val="3"/>
              </w:tcPr>
            </w:tcPrChange>
          </w:tcPr>
          <w:p w14:paraId="1FBFEDBC" w14:textId="77777777" w:rsidR="00E75128" w:rsidRDefault="00E75128" w:rsidP="000F4961">
            <w:pPr>
              <w:rPr>
                <w:ins w:id="2239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240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 = Omit from Telemarketing</w:t>
              </w:r>
            </w:ins>
          </w:p>
          <w:p w14:paraId="21101579" w14:textId="77777777" w:rsidR="00E75128" w:rsidRDefault="00E75128" w:rsidP="000F4961">
            <w:pPr>
              <w:rPr>
                <w:ins w:id="2241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242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Not populated = Do not Omit</w:t>
              </w:r>
            </w:ins>
          </w:p>
        </w:tc>
      </w:tr>
      <w:tr w:rsidR="00E75128" w14:paraId="3B1A9888" w14:textId="77777777" w:rsidTr="000C0217">
        <w:tblPrEx>
          <w:tblCellMar>
            <w:top w:w="0" w:type="dxa"/>
            <w:bottom w:w="0" w:type="dxa"/>
          </w:tblCellMar>
          <w:tblPrExChange w:id="2243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2244" w:author="Anderson" w:date="2017-07-24T15:17:00Z"/>
          <w:trPrChange w:id="2245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246" w:author="Anderson, JaQir" w:date="2017-11-20T08:50:00Z">
              <w:tcPr>
                <w:tcW w:w="810" w:type="dxa"/>
                <w:gridSpan w:val="2"/>
              </w:tcPr>
            </w:tcPrChange>
          </w:tcPr>
          <w:p w14:paraId="0B1B7A76" w14:textId="77777777" w:rsidR="00E75128" w:rsidRDefault="00E75128" w:rsidP="000F4961">
            <w:pPr>
              <w:jc w:val="center"/>
              <w:rPr>
                <w:ins w:id="2247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248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lastRenderedPageBreak/>
                <w:t>LR73</w:t>
              </w:r>
            </w:ins>
          </w:p>
        </w:tc>
        <w:tc>
          <w:tcPr>
            <w:tcW w:w="540" w:type="dxa"/>
            <w:tcPrChange w:id="2249" w:author="Anderson, JaQir" w:date="2017-11-20T08:50:00Z">
              <w:tcPr>
                <w:tcW w:w="540" w:type="dxa"/>
                <w:gridSpan w:val="2"/>
              </w:tcPr>
            </w:tcPrChange>
          </w:tcPr>
          <w:p w14:paraId="3835C521" w14:textId="77777777" w:rsidR="00E75128" w:rsidRDefault="00E75128" w:rsidP="000F4961">
            <w:pPr>
              <w:jc w:val="center"/>
              <w:rPr>
                <w:ins w:id="2250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251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101</w:t>
              </w:r>
            </w:ins>
          </w:p>
        </w:tc>
        <w:tc>
          <w:tcPr>
            <w:tcW w:w="2700" w:type="dxa"/>
            <w:tcPrChange w:id="2252" w:author="Anderson, JaQir" w:date="2017-11-20T08:50:00Z">
              <w:tcPr>
                <w:tcW w:w="2700" w:type="dxa"/>
                <w:gridSpan w:val="2"/>
              </w:tcPr>
            </w:tcPrChange>
          </w:tcPr>
          <w:p w14:paraId="01D8542D" w14:textId="77777777" w:rsidR="00E75128" w:rsidRDefault="00E75128" w:rsidP="000F4961">
            <w:pPr>
              <w:rPr>
                <w:ins w:id="2253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254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NOSL*</w:t>
              </w:r>
            </w:ins>
          </w:p>
        </w:tc>
        <w:tc>
          <w:tcPr>
            <w:tcW w:w="1080" w:type="dxa"/>
            <w:tcPrChange w:id="2255" w:author="Anderson, JaQir" w:date="2017-11-20T08:50:00Z">
              <w:tcPr>
                <w:tcW w:w="1080" w:type="dxa"/>
                <w:gridSpan w:val="2"/>
              </w:tcPr>
            </w:tcPrChange>
          </w:tcPr>
          <w:p w14:paraId="63220196" w14:textId="77777777" w:rsidR="00E75128" w:rsidRDefault="00E75128" w:rsidP="000F4961">
            <w:pPr>
              <w:jc w:val="center"/>
              <w:rPr>
                <w:ins w:id="2256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257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2258" w:author="Anderson, JaQir" w:date="2017-11-20T08:50:00Z">
              <w:tcPr>
                <w:tcW w:w="7020" w:type="dxa"/>
                <w:gridSpan w:val="2"/>
              </w:tcPr>
            </w:tcPrChange>
          </w:tcPr>
          <w:p w14:paraId="2AA3BD06" w14:textId="77777777" w:rsidR="00E75128" w:rsidRDefault="00E75128" w:rsidP="000F4961">
            <w:pPr>
              <w:rPr>
                <w:ins w:id="2259" w:author="Anderson" w:date="2017-07-24T15:17:00Z"/>
                <w:rFonts w:ascii="Arial" w:hAnsi="Arial" w:cs="Arial"/>
                <w:b/>
                <w:color w:val="000000"/>
                <w:sz w:val="14"/>
                <w:szCs w:val="14"/>
              </w:rPr>
            </w:pPr>
            <w:ins w:id="2260" w:author="Anderson" w:date="2017-07-24T15:17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No Solicitation List</w:t>
              </w:r>
            </w:ins>
          </w:p>
        </w:tc>
        <w:tc>
          <w:tcPr>
            <w:tcW w:w="540" w:type="dxa"/>
            <w:tcPrChange w:id="2261" w:author="Anderson, JaQir" w:date="2017-11-20T08:50:00Z">
              <w:tcPr>
                <w:tcW w:w="540" w:type="dxa"/>
                <w:gridSpan w:val="3"/>
              </w:tcPr>
            </w:tcPrChange>
          </w:tcPr>
          <w:p w14:paraId="66975E60" w14:textId="77777777" w:rsidR="00E75128" w:rsidRDefault="00E75128" w:rsidP="000F4961">
            <w:pPr>
              <w:jc w:val="center"/>
              <w:rPr>
                <w:ins w:id="2262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263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</w:t>
              </w:r>
            </w:ins>
          </w:p>
        </w:tc>
        <w:tc>
          <w:tcPr>
            <w:tcW w:w="540" w:type="dxa"/>
            <w:tcPrChange w:id="2264" w:author="Anderson, JaQir" w:date="2017-11-20T08:50:00Z">
              <w:tcPr>
                <w:tcW w:w="540" w:type="dxa"/>
                <w:gridSpan w:val="3"/>
              </w:tcPr>
            </w:tcPrChange>
          </w:tcPr>
          <w:p w14:paraId="580C88DA" w14:textId="77777777" w:rsidR="00E75128" w:rsidRDefault="00E75128" w:rsidP="000F4961">
            <w:pPr>
              <w:jc w:val="center"/>
              <w:rPr>
                <w:ins w:id="2265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266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</w:t>
              </w:r>
            </w:ins>
          </w:p>
        </w:tc>
        <w:tc>
          <w:tcPr>
            <w:tcW w:w="1890" w:type="dxa"/>
            <w:tcPrChange w:id="2267" w:author="Anderson, JaQir" w:date="2017-11-20T08:50:00Z">
              <w:tcPr>
                <w:tcW w:w="1890" w:type="dxa"/>
                <w:gridSpan w:val="3"/>
              </w:tcPr>
            </w:tcPrChange>
          </w:tcPr>
          <w:p w14:paraId="73EAF653" w14:textId="77777777" w:rsidR="00E75128" w:rsidRDefault="00E75128" w:rsidP="000F4961">
            <w:pPr>
              <w:rPr>
                <w:ins w:id="2268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269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Y = Place NOSL symbol in Directory </w:t>
              </w:r>
            </w:ins>
          </w:p>
          <w:p w14:paraId="17F8B3E8" w14:textId="77777777" w:rsidR="00E75128" w:rsidRDefault="00E75128" w:rsidP="000F4961">
            <w:pPr>
              <w:rPr>
                <w:ins w:id="2270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271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Not populated = No NOSL</w:t>
              </w:r>
            </w:ins>
          </w:p>
        </w:tc>
      </w:tr>
      <w:tr w:rsidR="00E75128" w14:paraId="5F030885" w14:textId="77777777" w:rsidTr="000C0217">
        <w:tblPrEx>
          <w:tblCellMar>
            <w:top w:w="0" w:type="dxa"/>
            <w:bottom w:w="0" w:type="dxa"/>
          </w:tblCellMar>
          <w:tblPrExChange w:id="2272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2273" w:author="Anderson" w:date="2017-07-24T15:17:00Z"/>
          <w:trPrChange w:id="2274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275" w:author="Anderson, JaQir" w:date="2017-11-20T08:50:00Z">
              <w:tcPr>
                <w:tcW w:w="810" w:type="dxa"/>
                <w:gridSpan w:val="2"/>
              </w:tcPr>
            </w:tcPrChange>
          </w:tcPr>
          <w:p w14:paraId="065A7DAA" w14:textId="77777777" w:rsidR="00E75128" w:rsidRDefault="00E75128" w:rsidP="000F4961">
            <w:pPr>
              <w:jc w:val="center"/>
              <w:rPr>
                <w:ins w:id="2276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277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LR74</w:t>
              </w:r>
            </w:ins>
          </w:p>
        </w:tc>
        <w:tc>
          <w:tcPr>
            <w:tcW w:w="540" w:type="dxa"/>
            <w:tcPrChange w:id="2278" w:author="Anderson, JaQir" w:date="2017-11-20T08:50:00Z">
              <w:tcPr>
                <w:tcW w:w="540" w:type="dxa"/>
                <w:gridSpan w:val="2"/>
              </w:tcPr>
            </w:tcPrChange>
          </w:tcPr>
          <w:p w14:paraId="58939795" w14:textId="77777777" w:rsidR="00E75128" w:rsidRDefault="00E75128" w:rsidP="000F4961">
            <w:pPr>
              <w:jc w:val="center"/>
              <w:rPr>
                <w:ins w:id="2279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280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102</w:t>
              </w:r>
            </w:ins>
          </w:p>
        </w:tc>
        <w:tc>
          <w:tcPr>
            <w:tcW w:w="2700" w:type="dxa"/>
            <w:tcPrChange w:id="2281" w:author="Anderson, JaQir" w:date="2017-11-20T08:50:00Z">
              <w:tcPr>
                <w:tcW w:w="2700" w:type="dxa"/>
                <w:gridSpan w:val="2"/>
              </w:tcPr>
            </w:tcPrChange>
          </w:tcPr>
          <w:p w14:paraId="312B0B24" w14:textId="77777777" w:rsidR="00E75128" w:rsidRDefault="00E75128" w:rsidP="000F4961">
            <w:pPr>
              <w:rPr>
                <w:ins w:id="2282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283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TMKT*</w:t>
              </w:r>
            </w:ins>
          </w:p>
        </w:tc>
        <w:tc>
          <w:tcPr>
            <w:tcW w:w="1080" w:type="dxa"/>
            <w:tcPrChange w:id="2284" w:author="Anderson, JaQir" w:date="2017-11-20T08:50:00Z">
              <w:tcPr>
                <w:tcW w:w="1080" w:type="dxa"/>
                <w:gridSpan w:val="2"/>
              </w:tcPr>
            </w:tcPrChange>
          </w:tcPr>
          <w:p w14:paraId="5B574004" w14:textId="77777777" w:rsidR="00E75128" w:rsidRDefault="00E75128" w:rsidP="000F4961">
            <w:pPr>
              <w:jc w:val="center"/>
              <w:rPr>
                <w:ins w:id="2285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286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2287" w:author="Anderson, JaQir" w:date="2017-11-20T08:50:00Z">
              <w:tcPr>
                <w:tcW w:w="7020" w:type="dxa"/>
                <w:gridSpan w:val="2"/>
              </w:tcPr>
            </w:tcPrChange>
          </w:tcPr>
          <w:p w14:paraId="3D3FAE6C" w14:textId="77777777" w:rsidR="00E75128" w:rsidRDefault="00E75128" w:rsidP="000F4961">
            <w:pPr>
              <w:rPr>
                <w:ins w:id="2288" w:author="Anderson" w:date="2017-07-24T15:17:00Z"/>
                <w:rFonts w:ascii="Arial" w:hAnsi="Arial" w:cs="Arial"/>
                <w:b/>
                <w:color w:val="000000"/>
                <w:sz w:val="14"/>
                <w:szCs w:val="14"/>
              </w:rPr>
            </w:pPr>
            <w:ins w:id="2289" w:author="Anderson" w:date="2017-07-24T15:17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Telemarketing</w:t>
              </w:r>
            </w:ins>
          </w:p>
        </w:tc>
        <w:tc>
          <w:tcPr>
            <w:tcW w:w="540" w:type="dxa"/>
            <w:tcPrChange w:id="2290" w:author="Anderson, JaQir" w:date="2017-11-20T08:50:00Z">
              <w:tcPr>
                <w:tcW w:w="540" w:type="dxa"/>
                <w:gridSpan w:val="3"/>
              </w:tcPr>
            </w:tcPrChange>
          </w:tcPr>
          <w:p w14:paraId="4F133E53" w14:textId="77777777" w:rsidR="00E75128" w:rsidRDefault="00E75128" w:rsidP="000F4961">
            <w:pPr>
              <w:jc w:val="center"/>
              <w:rPr>
                <w:ins w:id="2291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292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</w:t>
              </w:r>
            </w:ins>
          </w:p>
        </w:tc>
        <w:tc>
          <w:tcPr>
            <w:tcW w:w="540" w:type="dxa"/>
            <w:tcPrChange w:id="2293" w:author="Anderson, JaQir" w:date="2017-11-20T08:50:00Z">
              <w:tcPr>
                <w:tcW w:w="540" w:type="dxa"/>
                <w:gridSpan w:val="3"/>
              </w:tcPr>
            </w:tcPrChange>
          </w:tcPr>
          <w:p w14:paraId="304ACEDE" w14:textId="77777777" w:rsidR="00E75128" w:rsidRDefault="00E75128" w:rsidP="000F4961">
            <w:pPr>
              <w:jc w:val="center"/>
              <w:rPr>
                <w:ins w:id="2294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295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</w:t>
              </w:r>
            </w:ins>
          </w:p>
        </w:tc>
        <w:tc>
          <w:tcPr>
            <w:tcW w:w="1890" w:type="dxa"/>
            <w:tcPrChange w:id="2296" w:author="Anderson, JaQir" w:date="2017-11-20T08:50:00Z">
              <w:tcPr>
                <w:tcW w:w="1890" w:type="dxa"/>
                <w:gridSpan w:val="3"/>
              </w:tcPr>
            </w:tcPrChange>
          </w:tcPr>
          <w:p w14:paraId="40EEF6E3" w14:textId="77777777" w:rsidR="00E75128" w:rsidRDefault="00E75128" w:rsidP="000F4961">
            <w:pPr>
              <w:rPr>
                <w:ins w:id="2297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298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 = Omit from Telemarketing</w:t>
              </w:r>
            </w:ins>
          </w:p>
          <w:p w14:paraId="2A822CF2" w14:textId="77777777" w:rsidR="00E75128" w:rsidRDefault="00E75128" w:rsidP="000F4961">
            <w:pPr>
              <w:rPr>
                <w:ins w:id="2299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300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Not populated = Do not Omit</w:t>
              </w:r>
            </w:ins>
          </w:p>
        </w:tc>
      </w:tr>
      <w:tr w:rsidR="00E75128" w14:paraId="1E1EA1F1" w14:textId="77777777" w:rsidTr="000C0217">
        <w:tblPrEx>
          <w:tblCellMar>
            <w:top w:w="0" w:type="dxa"/>
            <w:bottom w:w="0" w:type="dxa"/>
          </w:tblCellMar>
          <w:tblPrExChange w:id="2301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Height w:val="287"/>
          <w:ins w:id="2302" w:author="Anderson" w:date="2017-07-24T15:17:00Z"/>
          <w:trPrChange w:id="2303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304" w:author="Anderson, JaQir" w:date="2017-11-20T08:50:00Z">
              <w:tcPr>
                <w:tcW w:w="810" w:type="dxa"/>
                <w:gridSpan w:val="2"/>
              </w:tcPr>
            </w:tcPrChange>
          </w:tcPr>
          <w:p w14:paraId="126AB088" w14:textId="77777777" w:rsidR="00E75128" w:rsidRDefault="00E75128" w:rsidP="000F4961">
            <w:pPr>
              <w:jc w:val="center"/>
              <w:rPr>
                <w:ins w:id="2305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306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LR75</w:t>
              </w:r>
            </w:ins>
          </w:p>
        </w:tc>
        <w:tc>
          <w:tcPr>
            <w:tcW w:w="540" w:type="dxa"/>
            <w:tcPrChange w:id="2307" w:author="Anderson, JaQir" w:date="2017-11-20T08:50:00Z">
              <w:tcPr>
                <w:tcW w:w="540" w:type="dxa"/>
                <w:gridSpan w:val="2"/>
              </w:tcPr>
            </w:tcPrChange>
          </w:tcPr>
          <w:p w14:paraId="22031F8F" w14:textId="77777777" w:rsidR="00E75128" w:rsidRDefault="00E75128" w:rsidP="000F4961">
            <w:pPr>
              <w:jc w:val="center"/>
              <w:rPr>
                <w:ins w:id="2308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309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103</w:t>
              </w:r>
            </w:ins>
          </w:p>
        </w:tc>
        <w:tc>
          <w:tcPr>
            <w:tcW w:w="2700" w:type="dxa"/>
            <w:tcPrChange w:id="2310" w:author="Anderson, JaQir" w:date="2017-11-20T08:50:00Z">
              <w:tcPr>
                <w:tcW w:w="2700" w:type="dxa"/>
                <w:gridSpan w:val="2"/>
              </w:tcPr>
            </w:tcPrChange>
          </w:tcPr>
          <w:p w14:paraId="6CDE75BB" w14:textId="77777777" w:rsidR="00E75128" w:rsidRDefault="00E75128" w:rsidP="000F4961">
            <w:pPr>
              <w:rPr>
                <w:ins w:id="2311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312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DLNM*</w:t>
              </w:r>
            </w:ins>
          </w:p>
        </w:tc>
        <w:tc>
          <w:tcPr>
            <w:tcW w:w="1080" w:type="dxa"/>
            <w:tcPrChange w:id="2313" w:author="Anderson, JaQir" w:date="2017-11-20T08:50:00Z">
              <w:tcPr>
                <w:tcW w:w="1080" w:type="dxa"/>
                <w:gridSpan w:val="2"/>
              </w:tcPr>
            </w:tcPrChange>
          </w:tcPr>
          <w:p w14:paraId="2D577D66" w14:textId="77777777" w:rsidR="00E75128" w:rsidRDefault="00E75128" w:rsidP="000F4961">
            <w:pPr>
              <w:jc w:val="center"/>
              <w:rPr>
                <w:ins w:id="2314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315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N</w:t>
              </w:r>
            </w:ins>
          </w:p>
        </w:tc>
        <w:tc>
          <w:tcPr>
            <w:tcW w:w="7020" w:type="dxa"/>
            <w:tcPrChange w:id="2316" w:author="Anderson, JaQir" w:date="2017-11-20T08:50:00Z">
              <w:tcPr>
                <w:tcW w:w="7020" w:type="dxa"/>
                <w:gridSpan w:val="2"/>
              </w:tcPr>
            </w:tcPrChange>
          </w:tcPr>
          <w:p w14:paraId="10726C47" w14:textId="77777777" w:rsidR="00E75128" w:rsidRDefault="00E75128" w:rsidP="000F4961">
            <w:pPr>
              <w:rPr>
                <w:ins w:id="2317" w:author="Anderson" w:date="2017-07-24T15:17:00Z"/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2318" w:author="Anderson, JaQir" w:date="2017-11-20T08:50:00Z">
              <w:tcPr>
                <w:tcW w:w="540" w:type="dxa"/>
                <w:gridSpan w:val="3"/>
              </w:tcPr>
            </w:tcPrChange>
          </w:tcPr>
          <w:p w14:paraId="10B09871" w14:textId="77777777" w:rsidR="00E75128" w:rsidRDefault="00E75128" w:rsidP="000F4961">
            <w:pPr>
              <w:jc w:val="center"/>
              <w:rPr>
                <w:ins w:id="2319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320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</w:t>
              </w:r>
            </w:ins>
          </w:p>
        </w:tc>
        <w:tc>
          <w:tcPr>
            <w:tcW w:w="540" w:type="dxa"/>
            <w:tcPrChange w:id="2321" w:author="Anderson, JaQir" w:date="2017-11-20T08:50:00Z">
              <w:tcPr>
                <w:tcW w:w="540" w:type="dxa"/>
                <w:gridSpan w:val="3"/>
              </w:tcPr>
            </w:tcPrChange>
          </w:tcPr>
          <w:p w14:paraId="61D4E6D0" w14:textId="77777777" w:rsidR="00E75128" w:rsidRDefault="00E75128" w:rsidP="000F4961">
            <w:pPr>
              <w:jc w:val="center"/>
              <w:rPr>
                <w:ins w:id="2322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323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</w:t>
              </w:r>
            </w:ins>
          </w:p>
        </w:tc>
        <w:tc>
          <w:tcPr>
            <w:tcW w:w="1890" w:type="dxa"/>
            <w:tcPrChange w:id="2324" w:author="Anderson, JaQir" w:date="2017-11-20T08:50:00Z">
              <w:tcPr>
                <w:tcW w:w="1890" w:type="dxa"/>
                <w:gridSpan w:val="3"/>
              </w:tcPr>
            </w:tcPrChange>
          </w:tcPr>
          <w:p w14:paraId="3FA7A981" w14:textId="77777777" w:rsidR="00E75128" w:rsidRDefault="00E75128" w:rsidP="000F4961">
            <w:pPr>
              <w:rPr>
                <w:ins w:id="2325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0B9C3302" w14:textId="77777777" w:rsidTr="000C0217">
        <w:tblPrEx>
          <w:tblCellMar>
            <w:top w:w="0" w:type="dxa"/>
            <w:bottom w:w="0" w:type="dxa"/>
          </w:tblCellMar>
          <w:tblPrExChange w:id="2326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2327" w:author="Anderson" w:date="2017-07-24T15:17:00Z"/>
          <w:trPrChange w:id="2328" w:author="Anderson, JaQir" w:date="2017-11-20T08:50:00Z">
            <w:trPr>
              <w:gridAfter w:val="0"/>
              <w:cantSplit/>
            </w:trPr>
          </w:trPrChange>
        </w:trPr>
        <w:tc>
          <w:tcPr>
            <w:tcW w:w="810" w:type="dxa"/>
            <w:tcPrChange w:id="2329" w:author="Anderson, JaQir" w:date="2017-11-20T08:50:00Z">
              <w:tcPr>
                <w:tcW w:w="810" w:type="dxa"/>
                <w:gridSpan w:val="2"/>
              </w:tcPr>
            </w:tcPrChange>
          </w:tcPr>
          <w:p w14:paraId="1837597E" w14:textId="77777777" w:rsidR="00E75128" w:rsidRDefault="00E75128" w:rsidP="009D5123">
            <w:pPr>
              <w:jc w:val="center"/>
              <w:rPr>
                <w:ins w:id="2330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331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LR76</w:t>
              </w:r>
            </w:ins>
          </w:p>
        </w:tc>
        <w:tc>
          <w:tcPr>
            <w:tcW w:w="540" w:type="dxa"/>
            <w:tcPrChange w:id="2332" w:author="Anderson, JaQir" w:date="2017-11-20T08:50:00Z">
              <w:tcPr>
                <w:tcW w:w="540" w:type="dxa"/>
                <w:gridSpan w:val="2"/>
              </w:tcPr>
            </w:tcPrChange>
          </w:tcPr>
          <w:p w14:paraId="1E71006E" w14:textId="77777777" w:rsidR="00E75128" w:rsidRDefault="00E75128" w:rsidP="009D5123">
            <w:pPr>
              <w:jc w:val="center"/>
              <w:rPr>
                <w:ins w:id="2333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334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104</w:t>
              </w:r>
            </w:ins>
          </w:p>
        </w:tc>
        <w:tc>
          <w:tcPr>
            <w:tcW w:w="2700" w:type="dxa"/>
            <w:tcPrChange w:id="2335" w:author="Anderson, JaQir" w:date="2017-11-20T08:50:00Z">
              <w:tcPr>
                <w:tcW w:w="2700" w:type="dxa"/>
                <w:gridSpan w:val="2"/>
              </w:tcPr>
            </w:tcPrChange>
          </w:tcPr>
          <w:p w14:paraId="702A44A4" w14:textId="77777777" w:rsidR="00E75128" w:rsidRPr="008E3F5E" w:rsidRDefault="00E75128" w:rsidP="009D5123">
            <w:pPr>
              <w:rPr>
                <w:ins w:id="2336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337" w:author="Anderson" w:date="2017-07-24T23:13:00Z">
              <w:r w:rsidRPr="008E3F5E">
                <w:rPr>
                  <w:rFonts w:ascii="Arial" w:hAnsi="Arial" w:cs="Arial"/>
                  <w:color w:val="000000"/>
                  <w:sz w:val="14"/>
                  <w:szCs w:val="14"/>
                </w:rPr>
                <w:t>BRO*</w:t>
              </w:r>
            </w:ins>
          </w:p>
        </w:tc>
        <w:tc>
          <w:tcPr>
            <w:tcW w:w="1080" w:type="dxa"/>
            <w:tcPrChange w:id="2338" w:author="Anderson, JaQir" w:date="2017-11-20T08:50:00Z">
              <w:tcPr>
                <w:tcW w:w="1080" w:type="dxa"/>
                <w:gridSpan w:val="2"/>
              </w:tcPr>
            </w:tcPrChange>
          </w:tcPr>
          <w:p w14:paraId="209828C3" w14:textId="77777777" w:rsidR="00E75128" w:rsidRDefault="00E75128" w:rsidP="009D5123">
            <w:pPr>
              <w:jc w:val="center"/>
              <w:rPr>
                <w:ins w:id="2339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340" w:author="Anderson" w:date="2017-07-24T23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2341" w:author="Anderson, JaQir" w:date="2017-11-20T08:50:00Z">
              <w:tcPr>
                <w:tcW w:w="7020" w:type="dxa"/>
                <w:gridSpan w:val="2"/>
              </w:tcPr>
            </w:tcPrChange>
          </w:tcPr>
          <w:p w14:paraId="08608AF3" w14:textId="77777777" w:rsidR="00E75128" w:rsidRDefault="00E75128" w:rsidP="009D5123">
            <w:pPr>
              <w:rPr>
                <w:ins w:id="2342" w:author="Anderson" w:date="2017-07-24T15:17:00Z"/>
                <w:rFonts w:ascii="Arial" w:hAnsi="Arial" w:cs="Arial"/>
                <w:b/>
                <w:color w:val="000000"/>
                <w:sz w:val="14"/>
                <w:szCs w:val="14"/>
              </w:rPr>
            </w:pPr>
            <w:ins w:id="2343" w:author="Anderson" w:date="2017-07-24T23:13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Business/Residence Placement Override</w:t>
              </w:r>
            </w:ins>
          </w:p>
        </w:tc>
        <w:tc>
          <w:tcPr>
            <w:tcW w:w="540" w:type="dxa"/>
            <w:tcPrChange w:id="2344" w:author="Anderson, JaQir" w:date="2017-11-20T08:50:00Z">
              <w:tcPr>
                <w:tcW w:w="540" w:type="dxa"/>
                <w:gridSpan w:val="3"/>
              </w:tcPr>
            </w:tcPrChange>
          </w:tcPr>
          <w:p w14:paraId="7ABF320A" w14:textId="77777777" w:rsidR="00E75128" w:rsidRDefault="00E75128" w:rsidP="009D5123">
            <w:pPr>
              <w:jc w:val="center"/>
              <w:rPr>
                <w:ins w:id="2345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346" w:author="Anderson" w:date="2017-07-24T23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</w:t>
              </w:r>
            </w:ins>
          </w:p>
        </w:tc>
        <w:tc>
          <w:tcPr>
            <w:tcW w:w="540" w:type="dxa"/>
            <w:tcPrChange w:id="2347" w:author="Anderson, JaQir" w:date="2017-11-20T08:50:00Z">
              <w:tcPr>
                <w:tcW w:w="540" w:type="dxa"/>
                <w:gridSpan w:val="3"/>
              </w:tcPr>
            </w:tcPrChange>
          </w:tcPr>
          <w:p w14:paraId="13EF9874" w14:textId="77777777" w:rsidR="00E75128" w:rsidRDefault="00E75128" w:rsidP="009D5123">
            <w:pPr>
              <w:jc w:val="center"/>
              <w:rPr>
                <w:ins w:id="2348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349" w:author="Anderson" w:date="2017-07-24T23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</w:t>
              </w:r>
            </w:ins>
          </w:p>
        </w:tc>
        <w:tc>
          <w:tcPr>
            <w:tcW w:w="1890" w:type="dxa"/>
            <w:tcPrChange w:id="2350" w:author="Anderson, JaQir" w:date="2017-11-20T08:50:00Z">
              <w:tcPr>
                <w:tcW w:w="1890" w:type="dxa"/>
                <w:gridSpan w:val="3"/>
              </w:tcPr>
            </w:tcPrChange>
          </w:tcPr>
          <w:p w14:paraId="69B8667E" w14:textId="77777777" w:rsidR="00E75128" w:rsidRDefault="00E75128" w:rsidP="009D5123">
            <w:pPr>
              <w:rPr>
                <w:ins w:id="2351" w:author="Anderson" w:date="2017-07-24T23:13:00Z"/>
                <w:rFonts w:ascii="Arial" w:hAnsi="Arial" w:cs="Arial"/>
                <w:color w:val="000000"/>
                <w:sz w:val="14"/>
                <w:szCs w:val="14"/>
              </w:rPr>
            </w:pPr>
            <w:ins w:id="2352" w:author="Anderson" w:date="2017-07-24T23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B = Place listing in business section only</w:t>
              </w:r>
            </w:ins>
          </w:p>
          <w:p w14:paraId="6240CD22" w14:textId="77777777" w:rsidR="00E75128" w:rsidRDefault="00E75128" w:rsidP="009D5123">
            <w:pPr>
              <w:rPr>
                <w:ins w:id="2353" w:author="Anderson" w:date="2017-07-24T23:13:00Z"/>
                <w:rFonts w:ascii="Arial" w:hAnsi="Arial" w:cs="Arial"/>
                <w:color w:val="000000"/>
                <w:sz w:val="14"/>
                <w:szCs w:val="14"/>
              </w:rPr>
            </w:pPr>
            <w:ins w:id="2354" w:author="Anderson" w:date="2017-07-24T23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R = Place listing in residential section only</w:t>
              </w:r>
            </w:ins>
          </w:p>
          <w:p w14:paraId="6B0A77A0" w14:textId="77777777" w:rsidR="00E75128" w:rsidRDefault="00E75128" w:rsidP="009D5123">
            <w:pPr>
              <w:rPr>
                <w:ins w:id="2355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356" w:author="Anderson" w:date="2017-07-24T23:13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Not populated = no override required </w:t>
              </w:r>
            </w:ins>
          </w:p>
        </w:tc>
      </w:tr>
      <w:tr w:rsidR="00E75128" w14:paraId="11AEB84F" w14:textId="77777777" w:rsidTr="000C0217">
        <w:tblPrEx>
          <w:tblCellMar>
            <w:top w:w="0" w:type="dxa"/>
            <w:bottom w:w="0" w:type="dxa"/>
          </w:tblCellMar>
          <w:tblPrExChange w:id="2357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Height w:val="70"/>
          <w:ins w:id="2358" w:author="Anderson" w:date="2017-07-24T15:17:00Z"/>
          <w:trPrChange w:id="2359" w:author="Anderson, JaQir" w:date="2017-11-20T08:50:00Z">
            <w:trPr>
              <w:gridAfter w:val="0"/>
              <w:wAfter w:w="3780" w:type="dxa"/>
              <w:cantSplit/>
              <w:trHeight w:val="70"/>
            </w:trPr>
          </w:trPrChange>
        </w:trPr>
        <w:tc>
          <w:tcPr>
            <w:tcW w:w="810" w:type="dxa"/>
            <w:tcPrChange w:id="2360" w:author="Anderson, JaQir" w:date="2017-11-20T08:50:00Z">
              <w:tcPr>
                <w:tcW w:w="810" w:type="dxa"/>
                <w:gridSpan w:val="2"/>
              </w:tcPr>
            </w:tcPrChange>
          </w:tcPr>
          <w:p w14:paraId="025D8D33" w14:textId="77777777" w:rsidR="00E75128" w:rsidRDefault="00E75128" w:rsidP="009D5123">
            <w:pPr>
              <w:jc w:val="center"/>
              <w:rPr>
                <w:ins w:id="2361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362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LR78</w:t>
              </w:r>
            </w:ins>
          </w:p>
        </w:tc>
        <w:tc>
          <w:tcPr>
            <w:tcW w:w="540" w:type="dxa"/>
            <w:tcPrChange w:id="2363" w:author="Anderson, JaQir" w:date="2017-11-20T08:50:00Z">
              <w:tcPr>
                <w:tcW w:w="540" w:type="dxa"/>
                <w:gridSpan w:val="2"/>
              </w:tcPr>
            </w:tcPrChange>
          </w:tcPr>
          <w:p w14:paraId="59FE9D37" w14:textId="77777777" w:rsidR="00E75128" w:rsidRDefault="00E75128" w:rsidP="009D5123">
            <w:pPr>
              <w:jc w:val="center"/>
              <w:rPr>
                <w:ins w:id="2364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365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105</w:t>
              </w:r>
            </w:ins>
          </w:p>
        </w:tc>
        <w:tc>
          <w:tcPr>
            <w:tcW w:w="2700" w:type="dxa"/>
            <w:tcPrChange w:id="2366" w:author="Anderson, JaQir" w:date="2017-11-20T08:50:00Z">
              <w:tcPr>
                <w:tcW w:w="2700" w:type="dxa"/>
                <w:gridSpan w:val="2"/>
              </w:tcPr>
            </w:tcPrChange>
          </w:tcPr>
          <w:p w14:paraId="17E22FF6" w14:textId="77777777" w:rsidR="00E75128" w:rsidRPr="008E3F5E" w:rsidRDefault="00E75128" w:rsidP="009D5123">
            <w:pPr>
              <w:rPr>
                <w:ins w:id="2367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368" w:author="Anderson" w:date="2017-07-24T15:17:00Z">
              <w:r w:rsidRPr="00050A84">
                <w:rPr>
                  <w:rFonts w:ascii="Arial" w:hAnsi="Arial" w:cs="Arial"/>
                  <w:color w:val="000000"/>
                  <w:sz w:val="14"/>
                  <w:szCs w:val="14"/>
                </w:rPr>
                <w:t>WPP*</w:t>
              </w:r>
            </w:ins>
          </w:p>
        </w:tc>
        <w:tc>
          <w:tcPr>
            <w:tcW w:w="1080" w:type="dxa"/>
            <w:tcPrChange w:id="2369" w:author="Anderson, JaQir" w:date="2017-11-20T08:50:00Z">
              <w:tcPr>
                <w:tcW w:w="1080" w:type="dxa"/>
                <w:gridSpan w:val="2"/>
              </w:tcPr>
            </w:tcPrChange>
          </w:tcPr>
          <w:p w14:paraId="5B56A6D7" w14:textId="77777777" w:rsidR="00E75128" w:rsidRDefault="00E75128" w:rsidP="009D5123">
            <w:pPr>
              <w:jc w:val="center"/>
              <w:rPr>
                <w:ins w:id="2370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371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2372" w:author="Anderson, JaQir" w:date="2017-11-20T08:50:00Z">
              <w:tcPr>
                <w:tcW w:w="7020" w:type="dxa"/>
                <w:gridSpan w:val="2"/>
              </w:tcPr>
            </w:tcPrChange>
          </w:tcPr>
          <w:p w14:paraId="264B61F8" w14:textId="77777777" w:rsidR="00E75128" w:rsidRDefault="00E75128" w:rsidP="009D5123">
            <w:pPr>
              <w:rPr>
                <w:ins w:id="2373" w:author="Anderson" w:date="2017-07-24T15:17:00Z"/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2374" w:author="Anderson, JaQir" w:date="2017-11-20T08:50:00Z">
              <w:tcPr>
                <w:tcW w:w="540" w:type="dxa"/>
                <w:gridSpan w:val="3"/>
              </w:tcPr>
            </w:tcPrChange>
          </w:tcPr>
          <w:p w14:paraId="34FA3518" w14:textId="77777777" w:rsidR="00E75128" w:rsidRDefault="00E75128" w:rsidP="009D5123">
            <w:pPr>
              <w:jc w:val="center"/>
              <w:rPr>
                <w:ins w:id="2375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376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12</w:t>
              </w:r>
            </w:ins>
          </w:p>
        </w:tc>
        <w:tc>
          <w:tcPr>
            <w:tcW w:w="540" w:type="dxa"/>
            <w:tcPrChange w:id="2377" w:author="Anderson, JaQir" w:date="2017-11-20T08:50:00Z">
              <w:tcPr>
                <w:tcW w:w="540" w:type="dxa"/>
                <w:gridSpan w:val="3"/>
              </w:tcPr>
            </w:tcPrChange>
          </w:tcPr>
          <w:p w14:paraId="7DD3B6ED" w14:textId="77777777" w:rsidR="00E75128" w:rsidRDefault="00E75128" w:rsidP="009D5123">
            <w:pPr>
              <w:jc w:val="center"/>
              <w:rPr>
                <w:ins w:id="2378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379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2380" w:author="Anderson, JaQir" w:date="2017-11-20T08:50:00Z">
              <w:tcPr>
                <w:tcW w:w="1890" w:type="dxa"/>
                <w:gridSpan w:val="3"/>
              </w:tcPr>
            </w:tcPrChange>
          </w:tcPr>
          <w:p w14:paraId="3E1DA0CD" w14:textId="77777777" w:rsidR="00E75128" w:rsidRDefault="00E75128" w:rsidP="009D5123">
            <w:pPr>
              <w:rPr>
                <w:ins w:id="2381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6F7F8BEC" w14:textId="77777777" w:rsidTr="000C0217">
        <w:tblPrEx>
          <w:tblCellMar>
            <w:top w:w="0" w:type="dxa"/>
            <w:bottom w:w="0" w:type="dxa"/>
          </w:tblCellMar>
          <w:tblPrExChange w:id="2382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2383" w:author="Anderson" w:date="2017-07-24T15:17:00Z"/>
          <w:trPrChange w:id="2384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385" w:author="Anderson, JaQir" w:date="2017-11-20T08:50:00Z">
              <w:tcPr>
                <w:tcW w:w="810" w:type="dxa"/>
                <w:gridSpan w:val="2"/>
              </w:tcPr>
            </w:tcPrChange>
          </w:tcPr>
          <w:p w14:paraId="76E16E63" w14:textId="77777777" w:rsidR="00E75128" w:rsidRDefault="00E75128" w:rsidP="009D5123">
            <w:pPr>
              <w:jc w:val="center"/>
              <w:rPr>
                <w:ins w:id="2386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387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LR79</w:t>
              </w:r>
            </w:ins>
          </w:p>
        </w:tc>
        <w:tc>
          <w:tcPr>
            <w:tcW w:w="540" w:type="dxa"/>
            <w:tcPrChange w:id="2388" w:author="Anderson, JaQir" w:date="2017-11-20T08:50:00Z">
              <w:tcPr>
                <w:tcW w:w="540" w:type="dxa"/>
                <w:gridSpan w:val="2"/>
              </w:tcPr>
            </w:tcPrChange>
          </w:tcPr>
          <w:p w14:paraId="4154B4F1" w14:textId="77777777" w:rsidR="00E75128" w:rsidRDefault="00E75128" w:rsidP="009D5123">
            <w:pPr>
              <w:jc w:val="center"/>
              <w:rPr>
                <w:ins w:id="2389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390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106</w:t>
              </w:r>
            </w:ins>
          </w:p>
        </w:tc>
        <w:tc>
          <w:tcPr>
            <w:tcW w:w="2700" w:type="dxa"/>
            <w:tcPrChange w:id="2391" w:author="Anderson, JaQir" w:date="2017-11-20T08:50:00Z">
              <w:tcPr>
                <w:tcW w:w="2700" w:type="dxa"/>
                <w:gridSpan w:val="2"/>
              </w:tcPr>
            </w:tcPrChange>
          </w:tcPr>
          <w:p w14:paraId="69AE4775" w14:textId="77777777" w:rsidR="00E75128" w:rsidRPr="008E3F5E" w:rsidRDefault="00E75128" w:rsidP="009D5123">
            <w:pPr>
              <w:rPr>
                <w:ins w:id="2392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393" w:author="Anderson" w:date="2017-07-24T15:17:00Z">
              <w:r w:rsidRPr="00050A84">
                <w:rPr>
                  <w:rFonts w:ascii="Arial" w:hAnsi="Arial" w:cs="Arial"/>
                  <w:color w:val="000000"/>
                  <w:sz w:val="14"/>
                  <w:szCs w:val="14"/>
                </w:rPr>
                <w:t>STR*</w:t>
              </w:r>
            </w:ins>
          </w:p>
        </w:tc>
        <w:tc>
          <w:tcPr>
            <w:tcW w:w="1080" w:type="dxa"/>
            <w:tcPrChange w:id="2394" w:author="Anderson, JaQir" w:date="2017-11-20T08:50:00Z">
              <w:tcPr>
                <w:tcW w:w="1080" w:type="dxa"/>
                <w:gridSpan w:val="2"/>
              </w:tcPr>
            </w:tcPrChange>
          </w:tcPr>
          <w:p w14:paraId="5DF83F66" w14:textId="77777777" w:rsidR="00E75128" w:rsidRDefault="00E75128" w:rsidP="009D5123">
            <w:pPr>
              <w:jc w:val="center"/>
              <w:rPr>
                <w:ins w:id="2395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396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2397" w:author="Anderson, JaQir" w:date="2017-11-20T08:50:00Z">
              <w:tcPr>
                <w:tcW w:w="7020" w:type="dxa"/>
                <w:gridSpan w:val="2"/>
              </w:tcPr>
            </w:tcPrChange>
          </w:tcPr>
          <w:p w14:paraId="17A51B7A" w14:textId="77777777" w:rsidR="00E75128" w:rsidRDefault="00E75128" w:rsidP="009D5123">
            <w:pPr>
              <w:rPr>
                <w:ins w:id="2398" w:author="Anderson" w:date="2017-07-24T15:17:00Z"/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2399" w:author="Anderson, JaQir" w:date="2017-11-20T08:50:00Z">
              <w:tcPr>
                <w:tcW w:w="540" w:type="dxa"/>
                <w:gridSpan w:val="3"/>
              </w:tcPr>
            </w:tcPrChange>
          </w:tcPr>
          <w:p w14:paraId="341BCE9E" w14:textId="77777777" w:rsidR="00E75128" w:rsidRDefault="00E75128" w:rsidP="009D5123">
            <w:pPr>
              <w:jc w:val="center"/>
              <w:rPr>
                <w:ins w:id="2400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401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</w:t>
              </w:r>
            </w:ins>
          </w:p>
        </w:tc>
        <w:tc>
          <w:tcPr>
            <w:tcW w:w="540" w:type="dxa"/>
            <w:tcPrChange w:id="2402" w:author="Anderson, JaQir" w:date="2017-11-20T08:50:00Z">
              <w:tcPr>
                <w:tcW w:w="540" w:type="dxa"/>
                <w:gridSpan w:val="3"/>
              </w:tcPr>
            </w:tcPrChange>
          </w:tcPr>
          <w:p w14:paraId="29D25F30" w14:textId="77777777" w:rsidR="00E75128" w:rsidRDefault="00E75128" w:rsidP="009D5123">
            <w:pPr>
              <w:jc w:val="center"/>
              <w:rPr>
                <w:ins w:id="2403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404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</w:t>
              </w:r>
            </w:ins>
          </w:p>
        </w:tc>
        <w:tc>
          <w:tcPr>
            <w:tcW w:w="1890" w:type="dxa"/>
            <w:tcPrChange w:id="2405" w:author="Anderson, JaQir" w:date="2017-11-20T08:50:00Z">
              <w:tcPr>
                <w:tcW w:w="1890" w:type="dxa"/>
                <w:gridSpan w:val="3"/>
              </w:tcPr>
            </w:tcPrChange>
          </w:tcPr>
          <w:p w14:paraId="069A7B79" w14:textId="77777777" w:rsidR="00E75128" w:rsidRDefault="00E75128" w:rsidP="009D5123">
            <w:pPr>
              <w:rPr>
                <w:ins w:id="2406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407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 = OMIT</w:t>
              </w:r>
            </w:ins>
          </w:p>
        </w:tc>
      </w:tr>
      <w:tr w:rsidR="00E75128" w14:paraId="29042044" w14:textId="77777777" w:rsidTr="000C0217">
        <w:tblPrEx>
          <w:tblCellMar>
            <w:top w:w="0" w:type="dxa"/>
            <w:bottom w:w="0" w:type="dxa"/>
          </w:tblCellMar>
          <w:tblPrExChange w:id="2408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2409" w:author="Anderson" w:date="2017-07-24T15:17:00Z"/>
          <w:trPrChange w:id="2410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411" w:author="Anderson, JaQir" w:date="2017-11-20T08:50:00Z">
              <w:tcPr>
                <w:tcW w:w="810" w:type="dxa"/>
                <w:gridSpan w:val="2"/>
              </w:tcPr>
            </w:tcPrChange>
          </w:tcPr>
          <w:p w14:paraId="0B27DB11" w14:textId="77777777" w:rsidR="00E75128" w:rsidRDefault="00E75128" w:rsidP="009D5123">
            <w:pPr>
              <w:jc w:val="center"/>
              <w:rPr>
                <w:ins w:id="2412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413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LR80</w:t>
              </w:r>
            </w:ins>
          </w:p>
        </w:tc>
        <w:tc>
          <w:tcPr>
            <w:tcW w:w="540" w:type="dxa"/>
            <w:tcPrChange w:id="2414" w:author="Anderson, JaQir" w:date="2017-11-20T08:50:00Z">
              <w:tcPr>
                <w:tcW w:w="540" w:type="dxa"/>
                <w:gridSpan w:val="2"/>
              </w:tcPr>
            </w:tcPrChange>
          </w:tcPr>
          <w:p w14:paraId="130BD83F" w14:textId="77777777" w:rsidR="00E75128" w:rsidRDefault="00E75128" w:rsidP="009D5123">
            <w:pPr>
              <w:jc w:val="center"/>
              <w:rPr>
                <w:ins w:id="2415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416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107</w:t>
              </w:r>
            </w:ins>
          </w:p>
        </w:tc>
        <w:tc>
          <w:tcPr>
            <w:tcW w:w="2700" w:type="dxa"/>
            <w:tcPrChange w:id="2417" w:author="Anderson, JaQir" w:date="2017-11-20T08:50:00Z">
              <w:tcPr>
                <w:tcW w:w="2700" w:type="dxa"/>
                <w:gridSpan w:val="2"/>
              </w:tcPr>
            </w:tcPrChange>
          </w:tcPr>
          <w:p w14:paraId="48739DC9" w14:textId="77777777" w:rsidR="00E75128" w:rsidRPr="008E3F5E" w:rsidRDefault="00E75128" w:rsidP="009D5123">
            <w:pPr>
              <w:rPr>
                <w:ins w:id="2418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419" w:author="Anderson" w:date="2017-07-24T15:17:00Z">
              <w:r w:rsidRPr="00050A84">
                <w:rPr>
                  <w:rFonts w:ascii="Arial" w:hAnsi="Arial" w:cs="Arial"/>
                  <w:color w:val="000000"/>
                  <w:sz w:val="14"/>
                  <w:szCs w:val="14"/>
                </w:rPr>
                <w:t>OMSD*</w:t>
              </w:r>
            </w:ins>
          </w:p>
        </w:tc>
        <w:tc>
          <w:tcPr>
            <w:tcW w:w="1080" w:type="dxa"/>
            <w:tcPrChange w:id="2420" w:author="Anderson, JaQir" w:date="2017-11-20T08:50:00Z">
              <w:tcPr>
                <w:tcW w:w="1080" w:type="dxa"/>
                <w:gridSpan w:val="2"/>
              </w:tcPr>
            </w:tcPrChange>
          </w:tcPr>
          <w:p w14:paraId="16790B01" w14:textId="77777777" w:rsidR="00E75128" w:rsidRDefault="00E75128" w:rsidP="009D5123">
            <w:pPr>
              <w:jc w:val="center"/>
              <w:rPr>
                <w:ins w:id="2421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422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2423" w:author="Anderson, JaQir" w:date="2017-11-20T08:50:00Z">
              <w:tcPr>
                <w:tcW w:w="7020" w:type="dxa"/>
                <w:gridSpan w:val="2"/>
              </w:tcPr>
            </w:tcPrChange>
          </w:tcPr>
          <w:p w14:paraId="3CA7D6D1" w14:textId="77777777" w:rsidR="00E75128" w:rsidRDefault="00E75128" w:rsidP="009D5123">
            <w:pPr>
              <w:rPr>
                <w:ins w:id="2424" w:author="Anderson" w:date="2017-07-24T15:17:00Z"/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2425" w:author="Anderson, JaQir" w:date="2017-11-20T08:50:00Z">
              <w:tcPr>
                <w:tcW w:w="540" w:type="dxa"/>
                <w:gridSpan w:val="3"/>
              </w:tcPr>
            </w:tcPrChange>
          </w:tcPr>
          <w:p w14:paraId="0DE8E546" w14:textId="77777777" w:rsidR="00E75128" w:rsidRDefault="00E75128" w:rsidP="009D5123">
            <w:pPr>
              <w:jc w:val="center"/>
              <w:rPr>
                <w:ins w:id="2426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427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83</w:t>
              </w:r>
            </w:ins>
          </w:p>
        </w:tc>
        <w:tc>
          <w:tcPr>
            <w:tcW w:w="540" w:type="dxa"/>
            <w:tcPrChange w:id="2428" w:author="Anderson, JaQir" w:date="2017-11-20T08:50:00Z">
              <w:tcPr>
                <w:tcW w:w="540" w:type="dxa"/>
                <w:gridSpan w:val="3"/>
              </w:tcPr>
            </w:tcPrChange>
          </w:tcPr>
          <w:p w14:paraId="3AB05DA3" w14:textId="77777777" w:rsidR="00E75128" w:rsidRDefault="00E75128" w:rsidP="009D5123">
            <w:pPr>
              <w:jc w:val="center"/>
              <w:rPr>
                <w:ins w:id="2429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430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2431" w:author="Anderson, JaQir" w:date="2017-11-20T08:50:00Z">
              <w:tcPr>
                <w:tcW w:w="1890" w:type="dxa"/>
                <w:gridSpan w:val="3"/>
              </w:tcPr>
            </w:tcPrChange>
          </w:tcPr>
          <w:p w14:paraId="1B04FA54" w14:textId="77777777" w:rsidR="00E75128" w:rsidRDefault="00E75128" w:rsidP="009D5123">
            <w:pPr>
              <w:rPr>
                <w:ins w:id="2432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18C60399" w14:textId="77777777" w:rsidTr="000C0217">
        <w:tblPrEx>
          <w:tblCellMar>
            <w:top w:w="0" w:type="dxa"/>
            <w:bottom w:w="0" w:type="dxa"/>
          </w:tblCellMar>
          <w:tblPrExChange w:id="2433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2434" w:author="Anderson" w:date="2017-07-24T15:17:00Z"/>
          <w:trPrChange w:id="2435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436" w:author="Anderson, JaQir" w:date="2017-11-20T08:50:00Z">
              <w:tcPr>
                <w:tcW w:w="810" w:type="dxa"/>
                <w:gridSpan w:val="2"/>
              </w:tcPr>
            </w:tcPrChange>
          </w:tcPr>
          <w:p w14:paraId="1E568993" w14:textId="77777777" w:rsidR="00E75128" w:rsidRDefault="00E75128" w:rsidP="009D5123">
            <w:pPr>
              <w:jc w:val="center"/>
              <w:rPr>
                <w:ins w:id="2437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438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LR81</w:t>
              </w:r>
            </w:ins>
          </w:p>
        </w:tc>
        <w:tc>
          <w:tcPr>
            <w:tcW w:w="540" w:type="dxa"/>
            <w:tcPrChange w:id="2439" w:author="Anderson, JaQir" w:date="2017-11-20T08:50:00Z">
              <w:tcPr>
                <w:tcW w:w="540" w:type="dxa"/>
                <w:gridSpan w:val="2"/>
              </w:tcPr>
            </w:tcPrChange>
          </w:tcPr>
          <w:p w14:paraId="78E8A111" w14:textId="77777777" w:rsidR="00E75128" w:rsidRDefault="00E75128" w:rsidP="009D5123">
            <w:pPr>
              <w:jc w:val="center"/>
              <w:rPr>
                <w:ins w:id="2440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441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108</w:t>
              </w:r>
            </w:ins>
          </w:p>
        </w:tc>
        <w:tc>
          <w:tcPr>
            <w:tcW w:w="2700" w:type="dxa"/>
            <w:tcPrChange w:id="2442" w:author="Anderson, JaQir" w:date="2017-11-20T08:50:00Z">
              <w:tcPr>
                <w:tcW w:w="2700" w:type="dxa"/>
                <w:gridSpan w:val="2"/>
              </w:tcPr>
            </w:tcPrChange>
          </w:tcPr>
          <w:p w14:paraId="0F78131F" w14:textId="77777777" w:rsidR="00E75128" w:rsidRPr="008E3F5E" w:rsidRDefault="00E75128" w:rsidP="009D5123">
            <w:pPr>
              <w:rPr>
                <w:ins w:id="2443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444" w:author="Anderson" w:date="2017-07-24T15:17:00Z">
              <w:r w:rsidRPr="00050A84">
                <w:rPr>
                  <w:rFonts w:ascii="Arial" w:hAnsi="Arial" w:cs="Arial"/>
                  <w:color w:val="000000"/>
                  <w:sz w:val="14"/>
                  <w:szCs w:val="14"/>
                </w:rPr>
                <w:t>LACTDT*</w:t>
              </w:r>
            </w:ins>
          </w:p>
        </w:tc>
        <w:tc>
          <w:tcPr>
            <w:tcW w:w="1080" w:type="dxa"/>
            <w:tcPrChange w:id="2445" w:author="Anderson, JaQir" w:date="2017-11-20T08:50:00Z">
              <w:tcPr>
                <w:tcW w:w="1080" w:type="dxa"/>
                <w:gridSpan w:val="2"/>
              </w:tcPr>
            </w:tcPrChange>
          </w:tcPr>
          <w:p w14:paraId="0C824F2D" w14:textId="77777777" w:rsidR="00E75128" w:rsidRDefault="00E75128" w:rsidP="009D5123">
            <w:pPr>
              <w:jc w:val="center"/>
              <w:rPr>
                <w:ins w:id="2446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447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2448" w:author="Anderson, JaQir" w:date="2017-11-20T08:50:00Z">
              <w:tcPr>
                <w:tcW w:w="7020" w:type="dxa"/>
                <w:gridSpan w:val="2"/>
              </w:tcPr>
            </w:tcPrChange>
          </w:tcPr>
          <w:p w14:paraId="7E242CB0" w14:textId="77777777" w:rsidR="00E75128" w:rsidRDefault="00E75128" w:rsidP="009D5123">
            <w:pPr>
              <w:rPr>
                <w:ins w:id="2449" w:author="Anderson" w:date="2017-07-24T15:17:00Z"/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2450" w:author="Anderson, JaQir" w:date="2017-11-20T08:50:00Z">
              <w:tcPr>
                <w:tcW w:w="540" w:type="dxa"/>
                <w:gridSpan w:val="3"/>
              </w:tcPr>
            </w:tcPrChange>
          </w:tcPr>
          <w:p w14:paraId="4CD356BF" w14:textId="77777777" w:rsidR="00E75128" w:rsidRDefault="00E75128" w:rsidP="009D5123">
            <w:pPr>
              <w:jc w:val="center"/>
              <w:rPr>
                <w:ins w:id="2451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452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10</w:t>
              </w:r>
            </w:ins>
          </w:p>
        </w:tc>
        <w:tc>
          <w:tcPr>
            <w:tcW w:w="540" w:type="dxa"/>
            <w:tcPrChange w:id="2453" w:author="Anderson, JaQir" w:date="2017-11-20T08:50:00Z">
              <w:tcPr>
                <w:tcW w:w="540" w:type="dxa"/>
                <w:gridSpan w:val="3"/>
              </w:tcPr>
            </w:tcPrChange>
          </w:tcPr>
          <w:p w14:paraId="62B3AC22" w14:textId="77777777" w:rsidR="00E75128" w:rsidRDefault="00E75128" w:rsidP="009D5123">
            <w:pPr>
              <w:jc w:val="center"/>
              <w:rPr>
                <w:ins w:id="2454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  <w:ins w:id="2455" w:author="Anderson" w:date="2017-07-24T15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2456" w:author="Anderson, JaQir" w:date="2017-11-20T08:50:00Z">
              <w:tcPr>
                <w:tcW w:w="1890" w:type="dxa"/>
                <w:gridSpan w:val="3"/>
              </w:tcPr>
            </w:tcPrChange>
          </w:tcPr>
          <w:p w14:paraId="21DF90E2" w14:textId="77777777" w:rsidR="00E75128" w:rsidRDefault="00E75128" w:rsidP="009D5123">
            <w:pPr>
              <w:rPr>
                <w:ins w:id="2457" w:author="Anderson" w:date="2017-07-24T15:17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2BEAB9EF" w14:textId="77777777" w:rsidTr="000C0217">
        <w:tblPrEx>
          <w:tblCellMar>
            <w:top w:w="0" w:type="dxa"/>
            <w:bottom w:w="0" w:type="dxa"/>
          </w:tblCellMar>
          <w:tblPrExChange w:id="2458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2459" w:author="Anderson" w:date="2017-07-24T23:10:00Z"/>
          <w:trPrChange w:id="2460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461" w:author="Anderson, JaQir" w:date="2017-11-20T08:50:00Z">
              <w:tcPr>
                <w:tcW w:w="810" w:type="dxa"/>
                <w:gridSpan w:val="2"/>
              </w:tcPr>
            </w:tcPrChange>
          </w:tcPr>
          <w:p w14:paraId="7F84C1B8" w14:textId="77777777" w:rsidR="00E75128" w:rsidRDefault="00E75128" w:rsidP="009D5123">
            <w:pPr>
              <w:jc w:val="center"/>
              <w:rPr>
                <w:ins w:id="2462" w:author="Anderson" w:date="2017-07-24T23:10:00Z"/>
                <w:rFonts w:ascii="Arial" w:hAnsi="Arial" w:cs="Arial"/>
                <w:color w:val="000000"/>
                <w:sz w:val="14"/>
                <w:szCs w:val="14"/>
              </w:rPr>
            </w:pPr>
            <w:ins w:id="2463" w:author="Anderson" w:date="2017-07-24T23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LR83</w:t>
              </w:r>
            </w:ins>
          </w:p>
        </w:tc>
        <w:tc>
          <w:tcPr>
            <w:tcW w:w="540" w:type="dxa"/>
            <w:tcPrChange w:id="2464" w:author="Anderson, JaQir" w:date="2017-11-20T08:50:00Z">
              <w:tcPr>
                <w:tcW w:w="540" w:type="dxa"/>
                <w:gridSpan w:val="2"/>
              </w:tcPr>
            </w:tcPrChange>
          </w:tcPr>
          <w:p w14:paraId="2308B871" w14:textId="77777777" w:rsidR="00E75128" w:rsidRDefault="00E75128" w:rsidP="009D5123">
            <w:pPr>
              <w:jc w:val="center"/>
              <w:rPr>
                <w:ins w:id="2465" w:author="Anderson" w:date="2017-07-24T23:10:00Z"/>
                <w:rFonts w:ascii="Arial" w:hAnsi="Arial" w:cs="Arial"/>
                <w:color w:val="000000"/>
                <w:sz w:val="14"/>
                <w:szCs w:val="14"/>
              </w:rPr>
            </w:pPr>
            <w:ins w:id="2466" w:author="Anderson" w:date="2017-07-24T23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65</w:t>
              </w:r>
            </w:ins>
          </w:p>
        </w:tc>
        <w:tc>
          <w:tcPr>
            <w:tcW w:w="2700" w:type="dxa"/>
            <w:tcPrChange w:id="2467" w:author="Anderson, JaQir" w:date="2017-11-20T08:50:00Z">
              <w:tcPr>
                <w:tcW w:w="2700" w:type="dxa"/>
                <w:gridSpan w:val="2"/>
              </w:tcPr>
            </w:tcPrChange>
          </w:tcPr>
          <w:p w14:paraId="20987FA0" w14:textId="77777777" w:rsidR="00E75128" w:rsidRPr="00050A84" w:rsidRDefault="00E75128" w:rsidP="009D5123">
            <w:pPr>
              <w:rPr>
                <w:ins w:id="2468" w:author="Anderson" w:date="2017-07-24T23:10:00Z"/>
                <w:rFonts w:ascii="Arial" w:hAnsi="Arial" w:cs="Arial"/>
                <w:color w:val="000000"/>
                <w:sz w:val="14"/>
                <w:szCs w:val="14"/>
              </w:rPr>
            </w:pPr>
            <w:ins w:id="2469" w:author="Anderson" w:date="2017-07-24T23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LNPL*</w:t>
              </w:r>
            </w:ins>
          </w:p>
        </w:tc>
        <w:tc>
          <w:tcPr>
            <w:tcW w:w="1080" w:type="dxa"/>
            <w:tcPrChange w:id="2470" w:author="Anderson, JaQir" w:date="2017-11-20T08:50:00Z">
              <w:tcPr>
                <w:tcW w:w="1080" w:type="dxa"/>
                <w:gridSpan w:val="2"/>
              </w:tcPr>
            </w:tcPrChange>
          </w:tcPr>
          <w:p w14:paraId="1564D5EC" w14:textId="77777777" w:rsidR="00E75128" w:rsidRDefault="00E75128" w:rsidP="009D5123">
            <w:pPr>
              <w:jc w:val="center"/>
              <w:rPr>
                <w:ins w:id="2471" w:author="Anderson" w:date="2017-07-24T23:10:00Z"/>
                <w:rFonts w:ascii="Arial" w:hAnsi="Arial" w:cs="Arial"/>
                <w:color w:val="000000"/>
                <w:sz w:val="14"/>
                <w:szCs w:val="14"/>
              </w:rPr>
            </w:pPr>
            <w:ins w:id="2472" w:author="Anderson" w:date="2017-07-24T23:1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2473" w:author="Anderson, JaQir" w:date="2017-11-20T08:50:00Z">
              <w:tcPr>
                <w:tcW w:w="7020" w:type="dxa"/>
                <w:gridSpan w:val="2"/>
              </w:tcPr>
            </w:tcPrChange>
          </w:tcPr>
          <w:p w14:paraId="586F8C6F" w14:textId="77777777" w:rsidR="00E75128" w:rsidRDefault="00E75128" w:rsidP="009D5123">
            <w:pPr>
              <w:rPr>
                <w:ins w:id="2474" w:author="Anderson" w:date="2017-07-24T23:10:00Z"/>
                <w:rFonts w:ascii="Arial" w:hAnsi="Arial" w:cs="Arial"/>
                <w:b/>
                <w:color w:val="000000"/>
                <w:sz w:val="14"/>
                <w:szCs w:val="14"/>
              </w:rPr>
            </w:pPr>
            <w:ins w:id="2475" w:author="Anderson" w:date="2017-07-24T23:10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Letter Name Placement</w:t>
              </w:r>
            </w:ins>
          </w:p>
        </w:tc>
        <w:tc>
          <w:tcPr>
            <w:tcW w:w="540" w:type="dxa"/>
            <w:tcPrChange w:id="2476" w:author="Anderson, JaQir" w:date="2017-11-20T08:50:00Z">
              <w:tcPr>
                <w:tcW w:w="540" w:type="dxa"/>
                <w:gridSpan w:val="3"/>
              </w:tcPr>
            </w:tcPrChange>
          </w:tcPr>
          <w:p w14:paraId="4A6B6606" w14:textId="77777777" w:rsidR="00E75128" w:rsidRDefault="00E75128" w:rsidP="009D5123">
            <w:pPr>
              <w:jc w:val="center"/>
              <w:rPr>
                <w:ins w:id="2477" w:author="Anderson" w:date="2017-07-24T23:10:00Z"/>
                <w:rFonts w:ascii="Arial" w:hAnsi="Arial" w:cs="Arial"/>
                <w:color w:val="000000"/>
                <w:sz w:val="14"/>
                <w:szCs w:val="14"/>
              </w:rPr>
            </w:pPr>
            <w:ins w:id="2478" w:author="Anderson" w:date="2017-07-24T23:11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</w:t>
              </w:r>
            </w:ins>
          </w:p>
        </w:tc>
        <w:tc>
          <w:tcPr>
            <w:tcW w:w="540" w:type="dxa"/>
            <w:tcPrChange w:id="2479" w:author="Anderson, JaQir" w:date="2017-11-20T08:50:00Z">
              <w:tcPr>
                <w:tcW w:w="540" w:type="dxa"/>
                <w:gridSpan w:val="3"/>
              </w:tcPr>
            </w:tcPrChange>
          </w:tcPr>
          <w:p w14:paraId="1535DD02" w14:textId="77777777" w:rsidR="00E75128" w:rsidRDefault="00E75128" w:rsidP="009D5123">
            <w:pPr>
              <w:jc w:val="center"/>
              <w:rPr>
                <w:ins w:id="2480" w:author="Anderson" w:date="2017-07-24T23:10:00Z"/>
                <w:rFonts w:ascii="Arial" w:hAnsi="Arial" w:cs="Arial"/>
                <w:color w:val="000000"/>
                <w:sz w:val="14"/>
                <w:szCs w:val="14"/>
              </w:rPr>
            </w:pPr>
            <w:ins w:id="2481" w:author="Anderson" w:date="2017-07-24T23:11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</w:t>
              </w:r>
            </w:ins>
          </w:p>
        </w:tc>
        <w:tc>
          <w:tcPr>
            <w:tcW w:w="1890" w:type="dxa"/>
            <w:tcPrChange w:id="2482" w:author="Anderson, JaQir" w:date="2017-11-20T08:50:00Z">
              <w:tcPr>
                <w:tcW w:w="1890" w:type="dxa"/>
                <w:gridSpan w:val="3"/>
              </w:tcPr>
            </w:tcPrChange>
          </w:tcPr>
          <w:p w14:paraId="4E6C4D9F" w14:textId="77777777" w:rsidR="00E75128" w:rsidRDefault="00E75128" w:rsidP="009D5123">
            <w:pPr>
              <w:rPr>
                <w:ins w:id="2483" w:author="Anderson" w:date="2017-07-24T23:10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0D0BB658" w14:textId="77777777" w:rsidTr="000C0217">
        <w:tblPrEx>
          <w:tblCellMar>
            <w:top w:w="0" w:type="dxa"/>
            <w:bottom w:w="0" w:type="dxa"/>
          </w:tblCellMar>
          <w:tblPrExChange w:id="2484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2485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486" w:author="Anderson, JaQir" w:date="2017-11-20T08:50:00Z">
              <w:tcPr>
                <w:tcW w:w="810" w:type="dxa"/>
                <w:gridSpan w:val="2"/>
              </w:tcPr>
            </w:tcPrChange>
          </w:tcPr>
          <w:p w14:paraId="66EBD240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LR82</w:t>
            </w:r>
          </w:p>
        </w:tc>
        <w:tc>
          <w:tcPr>
            <w:tcW w:w="540" w:type="dxa"/>
            <w:tcPrChange w:id="2487" w:author="Anderson, JaQir" w:date="2017-11-20T08:50:00Z">
              <w:tcPr>
                <w:tcW w:w="540" w:type="dxa"/>
                <w:gridSpan w:val="2"/>
              </w:tcPr>
            </w:tcPrChange>
          </w:tcPr>
          <w:p w14:paraId="7FEDC593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2700" w:type="dxa"/>
            <w:tcPrChange w:id="2488" w:author="Anderson, JaQir" w:date="2017-11-20T08:50:00Z">
              <w:tcPr>
                <w:tcW w:w="2700" w:type="dxa"/>
                <w:gridSpan w:val="2"/>
              </w:tcPr>
            </w:tcPrChange>
          </w:tcPr>
          <w:p w14:paraId="5FC1A0EC" w14:textId="77777777" w:rsidR="00E75128" w:rsidRPr="008E3F5E" w:rsidRDefault="00E75128" w:rsidP="009D51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E3F5E">
              <w:rPr>
                <w:rFonts w:ascii="Arial" w:hAnsi="Arial" w:cs="Arial"/>
                <w:color w:val="000000"/>
                <w:sz w:val="14"/>
                <w:szCs w:val="14"/>
              </w:rPr>
              <w:t>ALI*</w:t>
            </w:r>
          </w:p>
        </w:tc>
        <w:tc>
          <w:tcPr>
            <w:tcW w:w="1080" w:type="dxa"/>
            <w:tcPrChange w:id="2489" w:author="Anderson, JaQir" w:date="2017-11-20T08:50:00Z">
              <w:tcPr>
                <w:tcW w:w="1080" w:type="dxa"/>
                <w:gridSpan w:val="2"/>
              </w:tcPr>
            </w:tcPrChange>
          </w:tcPr>
          <w:p w14:paraId="224755C7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</w:p>
        </w:tc>
        <w:tc>
          <w:tcPr>
            <w:tcW w:w="7020" w:type="dxa"/>
            <w:tcPrChange w:id="2490" w:author="Anderson, JaQir" w:date="2017-11-20T08:50:00Z">
              <w:tcPr>
                <w:tcW w:w="7020" w:type="dxa"/>
                <w:gridSpan w:val="2"/>
              </w:tcPr>
            </w:tcPrChange>
          </w:tcPr>
          <w:p w14:paraId="25B2772E" w14:textId="77777777" w:rsidR="00E75128" w:rsidRDefault="00E75128" w:rsidP="009D512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Alphanumeric Listing Identifier Code</w:t>
            </w:r>
          </w:p>
        </w:tc>
        <w:tc>
          <w:tcPr>
            <w:tcW w:w="540" w:type="dxa"/>
            <w:tcPrChange w:id="2491" w:author="Anderson, JaQir" w:date="2017-11-20T08:50:00Z">
              <w:tcPr>
                <w:tcW w:w="540" w:type="dxa"/>
                <w:gridSpan w:val="3"/>
              </w:tcPr>
            </w:tcPrChange>
          </w:tcPr>
          <w:p w14:paraId="4A92E8EA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40" w:type="dxa"/>
            <w:tcPrChange w:id="2492" w:author="Anderson, JaQir" w:date="2017-11-20T08:50:00Z">
              <w:tcPr>
                <w:tcW w:w="540" w:type="dxa"/>
                <w:gridSpan w:val="3"/>
              </w:tcPr>
            </w:tcPrChange>
          </w:tcPr>
          <w:p w14:paraId="00FE449C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a/n</w:t>
            </w:r>
          </w:p>
        </w:tc>
        <w:tc>
          <w:tcPr>
            <w:tcW w:w="1890" w:type="dxa"/>
            <w:tcPrChange w:id="2493" w:author="Anderson, JaQir" w:date="2017-11-20T08:50:00Z">
              <w:tcPr>
                <w:tcW w:w="1890" w:type="dxa"/>
                <w:gridSpan w:val="3"/>
              </w:tcPr>
            </w:tcPrChange>
          </w:tcPr>
          <w:p w14:paraId="359AC1DB" w14:textId="77777777" w:rsidR="00E75128" w:rsidRDefault="00E75128" w:rsidP="009D51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7A0F632F" w14:textId="77777777" w:rsidTr="000C0217">
        <w:tblPrEx>
          <w:tblCellMar>
            <w:top w:w="0" w:type="dxa"/>
            <w:bottom w:w="0" w:type="dxa"/>
          </w:tblCellMar>
          <w:tblPrExChange w:id="2494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2495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shd w:val="pct25" w:color="auto" w:fill="FFFFFF"/>
            <w:tcPrChange w:id="2496" w:author="Anderson, JaQir" w:date="2017-11-20T08:50:00Z">
              <w:tcPr>
                <w:tcW w:w="810" w:type="dxa"/>
                <w:gridSpan w:val="2"/>
                <w:shd w:val="pct25" w:color="auto" w:fill="FFFFFF"/>
              </w:tcPr>
            </w:tcPrChange>
          </w:tcPr>
          <w:p w14:paraId="155F0D5C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auto" w:fill="FFFFFF"/>
            <w:tcPrChange w:id="2497" w:author="Anderson, JaQir" w:date="2017-11-20T08:50:00Z">
              <w:tcPr>
                <w:tcW w:w="540" w:type="dxa"/>
                <w:gridSpan w:val="2"/>
                <w:shd w:val="pct25" w:color="auto" w:fill="FFFFFF"/>
              </w:tcPr>
            </w:tcPrChange>
          </w:tcPr>
          <w:p w14:paraId="7A904F85" w14:textId="77777777" w:rsidR="00E75128" w:rsidRDefault="00E75128" w:rsidP="009D51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shd w:val="pct25" w:color="auto" w:fill="FFFFFF"/>
            <w:tcPrChange w:id="2498" w:author="Anderson, JaQir" w:date="2017-11-20T08:50:00Z">
              <w:tcPr>
                <w:tcW w:w="2700" w:type="dxa"/>
                <w:gridSpan w:val="2"/>
                <w:shd w:val="pct25" w:color="auto" w:fill="FFFFFF"/>
              </w:tcPr>
            </w:tcPrChange>
          </w:tcPr>
          <w:p w14:paraId="0D479E00" w14:textId="77777777" w:rsidR="00E75128" w:rsidRDefault="00E75128" w:rsidP="009D51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LISTINGS INSTRUCTION SECTION </w:t>
            </w:r>
          </w:p>
        </w:tc>
        <w:tc>
          <w:tcPr>
            <w:tcW w:w="1080" w:type="dxa"/>
            <w:shd w:val="pct25" w:color="auto" w:fill="FFFFFF"/>
            <w:tcPrChange w:id="2499" w:author="Anderson, JaQir" w:date="2017-11-20T08:50:00Z">
              <w:tcPr>
                <w:tcW w:w="1080" w:type="dxa"/>
                <w:gridSpan w:val="2"/>
                <w:shd w:val="pct25" w:color="auto" w:fill="FFFFFF"/>
              </w:tcPr>
            </w:tcPrChange>
          </w:tcPr>
          <w:p w14:paraId="0F852312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0" w:type="dxa"/>
            <w:shd w:val="pct25" w:color="auto" w:fill="FFFFFF"/>
            <w:tcPrChange w:id="2500" w:author="Anderson, JaQir" w:date="2017-11-20T08:50:00Z">
              <w:tcPr>
                <w:tcW w:w="7020" w:type="dxa"/>
                <w:gridSpan w:val="2"/>
                <w:shd w:val="pct25" w:color="auto" w:fill="FFFFFF"/>
              </w:tcPr>
            </w:tcPrChange>
          </w:tcPr>
          <w:p w14:paraId="019F1E71" w14:textId="77777777" w:rsidR="00E75128" w:rsidRDefault="00E75128" w:rsidP="009D51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auto" w:fill="FFFFFF"/>
            <w:tcPrChange w:id="2501" w:author="Anderson, JaQir" w:date="2017-11-20T08:50:00Z">
              <w:tcPr>
                <w:tcW w:w="540" w:type="dxa"/>
                <w:gridSpan w:val="3"/>
                <w:shd w:val="pct25" w:color="auto" w:fill="FFFFFF"/>
              </w:tcPr>
            </w:tcPrChange>
          </w:tcPr>
          <w:p w14:paraId="505F91AB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auto" w:fill="FFFFFF"/>
            <w:tcPrChange w:id="2502" w:author="Anderson, JaQir" w:date="2017-11-20T08:50:00Z">
              <w:tcPr>
                <w:tcW w:w="540" w:type="dxa"/>
                <w:gridSpan w:val="3"/>
                <w:shd w:val="pct25" w:color="auto" w:fill="FFFFFF"/>
              </w:tcPr>
            </w:tcPrChange>
          </w:tcPr>
          <w:p w14:paraId="7D6424EF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shd w:val="pct25" w:color="auto" w:fill="FFFFFF"/>
            <w:tcPrChange w:id="2503" w:author="Anderson, JaQir" w:date="2017-11-20T08:50:00Z">
              <w:tcPr>
                <w:tcW w:w="1890" w:type="dxa"/>
                <w:gridSpan w:val="3"/>
                <w:shd w:val="pct25" w:color="auto" w:fill="FFFFFF"/>
              </w:tcPr>
            </w:tcPrChange>
          </w:tcPr>
          <w:p w14:paraId="05E9EC00" w14:textId="77777777" w:rsidR="00E75128" w:rsidRDefault="00E75128" w:rsidP="009D51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2FB314F0" w14:textId="77777777" w:rsidTr="000C0217">
        <w:tblPrEx>
          <w:tblCellMar>
            <w:top w:w="0" w:type="dxa"/>
            <w:bottom w:w="0" w:type="dxa"/>
          </w:tblCellMar>
          <w:tblPrExChange w:id="2504" w:author="Anderson, JaQir" w:date="2017-11-20T08:50:00Z">
            <w:tblPrEx>
              <w:tblW w:w="15570" w:type="dxa"/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2505" w:author="Anderson, JaQir" w:date="2017-11-20T08:50:00Z">
            <w:trPr>
              <w:gridAfter w:val="0"/>
              <w:wAfter w:w="450" w:type="dxa"/>
              <w:cantSplit/>
            </w:trPr>
          </w:trPrChange>
        </w:trPr>
        <w:tc>
          <w:tcPr>
            <w:tcW w:w="810" w:type="dxa"/>
            <w:tcPrChange w:id="2506" w:author="Anderson, JaQir" w:date="2017-11-20T08:50:00Z">
              <w:tcPr>
                <w:tcW w:w="810" w:type="dxa"/>
                <w:gridSpan w:val="2"/>
              </w:tcPr>
            </w:tcPrChange>
          </w:tcPr>
          <w:p w14:paraId="3B5D0234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LR84</w:t>
            </w:r>
          </w:p>
        </w:tc>
        <w:tc>
          <w:tcPr>
            <w:tcW w:w="540" w:type="dxa"/>
            <w:tcPrChange w:id="2507" w:author="Anderson, JaQir" w:date="2017-11-20T08:50:00Z">
              <w:tcPr>
                <w:tcW w:w="540" w:type="dxa"/>
                <w:gridSpan w:val="2"/>
              </w:tcPr>
            </w:tcPrChange>
          </w:tcPr>
          <w:p w14:paraId="7A2A4FBE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</w:t>
            </w:r>
          </w:p>
        </w:tc>
        <w:tc>
          <w:tcPr>
            <w:tcW w:w="2700" w:type="dxa"/>
            <w:tcPrChange w:id="2508" w:author="Anderson, JaQir" w:date="2017-11-20T08:50:00Z">
              <w:tcPr>
                <w:tcW w:w="2700" w:type="dxa"/>
                <w:gridSpan w:val="2"/>
              </w:tcPr>
            </w:tcPrChange>
          </w:tcPr>
          <w:p w14:paraId="44421778" w14:textId="77777777" w:rsidR="00E75128" w:rsidRDefault="00E75128" w:rsidP="009D51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LTN*</w:t>
            </w:r>
          </w:p>
        </w:tc>
        <w:tc>
          <w:tcPr>
            <w:tcW w:w="1080" w:type="dxa"/>
            <w:tcPrChange w:id="2509" w:author="Anderson, JaQir" w:date="2017-11-20T08:50:00Z">
              <w:tcPr>
                <w:tcW w:w="1080" w:type="dxa"/>
                <w:gridSpan w:val="2"/>
              </w:tcPr>
            </w:tcPrChange>
          </w:tcPr>
          <w:p w14:paraId="368B42B7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</w:p>
        </w:tc>
        <w:tc>
          <w:tcPr>
            <w:tcW w:w="7020" w:type="dxa"/>
            <w:tcPrChange w:id="2510" w:author="Anderson, JaQir" w:date="2017-11-20T08:50:00Z">
              <w:tcPr>
                <w:tcW w:w="7020" w:type="dxa"/>
                <w:gridSpan w:val="2"/>
              </w:tcPr>
            </w:tcPrChange>
          </w:tcPr>
          <w:p w14:paraId="178B4471" w14:textId="77777777" w:rsidR="00E75128" w:rsidRDefault="00E75128" w:rsidP="009D5123">
            <w:pPr>
              <w:tabs>
                <w:tab w:val="center" w:pos="3571"/>
              </w:tabs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Listed Telephone Number</w:t>
            </w:r>
          </w:p>
        </w:tc>
        <w:tc>
          <w:tcPr>
            <w:tcW w:w="540" w:type="dxa"/>
            <w:tcPrChange w:id="2511" w:author="Anderson, JaQir" w:date="2017-11-20T08:50:00Z">
              <w:tcPr>
                <w:tcW w:w="540" w:type="dxa"/>
                <w:gridSpan w:val="3"/>
              </w:tcPr>
            </w:tcPrChange>
          </w:tcPr>
          <w:p w14:paraId="54CD7459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ins w:id="2512" w:author="Anderson" w:date="2017-07-25T09:4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0</w:t>
              </w:r>
            </w:ins>
            <w:del w:id="2513" w:author="Anderson" w:date="2017-07-25T09:48:00Z">
              <w:r w:rsidDel="00D25460">
                <w:rPr>
                  <w:rFonts w:ascii="Arial" w:hAnsi="Arial" w:cs="Arial"/>
                  <w:color w:val="000000"/>
                  <w:sz w:val="14"/>
                  <w:szCs w:val="14"/>
                </w:rPr>
                <w:delText>2</w:delText>
              </w:r>
            </w:del>
          </w:p>
        </w:tc>
        <w:tc>
          <w:tcPr>
            <w:tcW w:w="540" w:type="dxa"/>
            <w:tcPrChange w:id="2514" w:author="Anderson, JaQir" w:date="2017-11-20T08:50:00Z">
              <w:tcPr>
                <w:tcW w:w="540" w:type="dxa"/>
                <w:gridSpan w:val="3"/>
              </w:tcPr>
            </w:tcPrChange>
          </w:tcPr>
          <w:p w14:paraId="68F5573E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1890" w:type="dxa"/>
            <w:tcPrChange w:id="2515" w:author="Anderson, JaQir" w:date="2017-11-20T08:50:00Z">
              <w:tcPr>
                <w:tcW w:w="1890" w:type="dxa"/>
                <w:gridSpan w:val="3"/>
              </w:tcPr>
            </w:tcPrChange>
          </w:tcPr>
          <w:p w14:paraId="2720C85B" w14:textId="77777777" w:rsidR="00E75128" w:rsidRDefault="00E75128" w:rsidP="009D51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:rsidDel="00D25460" w14:paraId="7903A796" w14:textId="77777777" w:rsidTr="000C0217">
        <w:tblPrEx>
          <w:tblCellMar>
            <w:top w:w="0" w:type="dxa"/>
            <w:bottom w:w="0" w:type="dxa"/>
          </w:tblCellMar>
          <w:tblPrExChange w:id="2516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del w:id="2517" w:author="Anderson" w:date="2017-07-25T09:47:00Z"/>
          <w:trPrChange w:id="2518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519" w:author="Anderson, JaQir" w:date="2017-11-20T08:50:00Z">
              <w:tcPr>
                <w:tcW w:w="810" w:type="dxa"/>
                <w:gridSpan w:val="2"/>
              </w:tcPr>
            </w:tcPrChange>
          </w:tcPr>
          <w:p w14:paraId="043718C7" w14:textId="77777777" w:rsidR="00E75128" w:rsidDel="00D25460" w:rsidRDefault="00E75128" w:rsidP="009D5123">
            <w:pPr>
              <w:jc w:val="center"/>
              <w:rPr>
                <w:del w:id="2520" w:author="Anderson" w:date="2017-07-25T09:47:00Z"/>
                <w:rFonts w:ascii="Arial" w:hAnsi="Arial" w:cs="Arial"/>
                <w:color w:val="000000"/>
                <w:sz w:val="14"/>
                <w:szCs w:val="14"/>
              </w:rPr>
            </w:pPr>
            <w:del w:id="2521" w:author="Anderson" w:date="2017-07-25T09:47:00Z">
              <w:r w:rsidDel="00D25460">
                <w:rPr>
                  <w:rFonts w:ascii="Arial" w:hAnsi="Arial" w:cs="Arial"/>
                  <w:color w:val="000000"/>
                  <w:sz w:val="14"/>
                  <w:szCs w:val="14"/>
                </w:rPr>
                <w:delText>LR85</w:delText>
              </w:r>
            </w:del>
          </w:p>
        </w:tc>
        <w:tc>
          <w:tcPr>
            <w:tcW w:w="540" w:type="dxa"/>
            <w:tcPrChange w:id="2522" w:author="Anderson, JaQir" w:date="2017-11-20T08:50:00Z">
              <w:tcPr>
                <w:tcW w:w="540" w:type="dxa"/>
                <w:gridSpan w:val="2"/>
              </w:tcPr>
            </w:tcPrChange>
          </w:tcPr>
          <w:p w14:paraId="50BE38BF" w14:textId="77777777" w:rsidR="00E75128" w:rsidDel="00D25460" w:rsidRDefault="00E75128" w:rsidP="009D5123">
            <w:pPr>
              <w:jc w:val="center"/>
              <w:rPr>
                <w:del w:id="2523" w:author="Anderson" w:date="2017-07-25T09:47:00Z"/>
                <w:rFonts w:ascii="Arial" w:hAnsi="Arial" w:cs="Arial"/>
                <w:color w:val="000000"/>
                <w:sz w:val="14"/>
                <w:szCs w:val="14"/>
              </w:rPr>
            </w:pPr>
            <w:del w:id="2524" w:author="Anderson" w:date="2017-07-25T09:47:00Z">
              <w:r w:rsidDel="00D25460">
                <w:rPr>
                  <w:rFonts w:ascii="Arial" w:hAnsi="Arial" w:cs="Arial"/>
                  <w:color w:val="000000"/>
                  <w:sz w:val="14"/>
                  <w:szCs w:val="14"/>
                </w:rPr>
                <w:delText>88</w:delText>
              </w:r>
            </w:del>
          </w:p>
        </w:tc>
        <w:tc>
          <w:tcPr>
            <w:tcW w:w="2700" w:type="dxa"/>
            <w:tcPrChange w:id="2525" w:author="Anderson, JaQir" w:date="2017-11-20T08:50:00Z">
              <w:tcPr>
                <w:tcW w:w="2700" w:type="dxa"/>
                <w:gridSpan w:val="2"/>
              </w:tcPr>
            </w:tcPrChange>
          </w:tcPr>
          <w:p w14:paraId="2C93E8E8" w14:textId="77777777" w:rsidR="00E75128" w:rsidDel="00D25460" w:rsidRDefault="00E75128" w:rsidP="009D5123">
            <w:pPr>
              <w:rPr>
                <w:del w:id="2526" w:author="Anderson" w:date="2017-07-25T09:47:00Z"/>
                <w:rFonts w:ascii="Arial" w:hAnsi="Arial" w:cs="Arial"/>
                <w:color w:val="000000"/>
                <w:sz w:val="14"/>
                <w:szCs w:val="14"/>
              </w:rPr>
            </w:pPr>
            <w:del w:id="2527" w:author="Anderson" w:date="2017-07-25T09:47:00Z">
              <w:r w:rsidDel="00D25460">
                <w:rPr>
                  <w:rFonts w:ascii="Arial" w:hAnsi="Arial" w:cs="Arial"/>
                  <w:color w:val="000000"/>
                  <w:sz w:val="14"/>
                  <w:szCs w:val="14"/>
                </w:rPr>
                <w:delText>MTN*</w:delText>
              </w:r>
            </w:del>
          </w:p>
        </w:tc>
        <w:tc>
          <w:tcPr>
            <w:tcW w:w="1080" w:type="dxa"/>
            <w:tcPrChange w:id="2528" w:author="Anderson, JaQir" w:date="2017-11-20T08:50:00Z">
              <w:tcPr>
                <w:tcW w:w="1080" w:type="dxa"/>
                <w:gridSpan w:val="2"/>
              </w:tcPr>
            </w:tcPrChange>
          </w:tcPr>
          <w:p w14:paraId="415AC6E0" w14:textId="77777777" w:rsidR="00E75128" w:rsidDel="00D25460" w:rsidRDefault="00E75128" w:rsidP="009D5123">
            <w:pPr>
              <w:jc w:val="center"/>
              <w:rPr>
                <w:del w:id="2529" w:author="Anderson" w:date="2017-07-25T09:47:00Z"/>
                <w:rFonts w:ascii="Arial" w:hAnsi="Arial" w:cs="Arial"/>
                <w:color w:val="000000"/>
                <w:sz w:val="14"/>
                <w:szCs w:val="14"/>
              </w:rPr>
            </w:pPr>
            <w:del w:id="2530" w:author="Anderson" w:date="2017-07-25T09:47:00Z">
              <w:r w:rsidDel="00D25460">
                <w:rPr>
                  <w:rFonts w:ascii="Arial" w:hAnsi="Arial" w:cs="Arial"/>
                  <w:color w:val="000000"/>
                  <w:sz w:val="14"/>
                  <w:szCs w:val="14"/>
                </w:rPr>
                <w:delText>O</w:delText>
              </w:r>
            </w:del>
          </w:p>
        </w:tc>
        <w:tc>
          <w:tcPr>
            <w:tcW w:w="7020" w:type="dxa"/>
            <w:tcPrChange w:id="2531" w:author="Anderson, JaQir" w:date="2017-11-20T08:50:00Z">
              <w:tcPr>
                <w:tcW w:w="7020" w:type="dxa"/>
                <w:gridSpan w:val="2"/>
              </w:tcPr>
            </w:tcPrChange>
          </w:tcPr>
          <w:p w14:paraId="528C5ADD" w14:textId="77777777" w:rsidR="00E75128" w:rsidDel="00D25460" w:rsidRDefault="00E75128" w:rsidP="009D5123">
            <w:pPr>
              <w:tabs>
                <w:tab w:val="center" w:pos="3571"/>
              </w:tabs>
              <w:rPr>
                <w:del w:id="2532" w:author="Anderson" w:date="2017-07-25T09:47:00Z"/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2533" w:author="Anderson, JaQir" w:date="2017-11-20T08:50:00Z">
              <w:tcPr>
                <w:tcW w:w="540" w:type="dxa"/>
                <w:gridSpan w:val="3"/>
              </w:tcPr>
            </w:tcPrChange>
          </w:tcPr>
          <w:p w14:paraId="6D86A1CE" w14:textId="77777777" w:rsidR="00E75128" w:rsidDel="00D25460" w:rsidRDefault="00E75128" w:rsidP="009D5123">
            <w:pPr>
              <w:jc w:val="center"/>
              <w:rPr>
                <w:del w:id="2534" w:author="Anderson" w:date="2017-07-25T09:47:00Z"/>
                <w:rFonts w:ascii="Arial" w:hAnsi="Arial" w:cs="Arial"/>
                <w:color w:val="000000"/>
                <w:sz w:val="14"/>
                <w:szCs w:val="14"/>
              </w:rPr>
            </w:pPr>
            <w:del w:id="2535" w:author="Anderson" w:date="2017-07-25T09:47:00Z">
              <w:r w:rsidDel="00D25460">
                <w:rPr>
                  <w:rFonts w:ascii="Arial" w:hAnsi="Arial" w:cs="Arial"/>
                  <w:color w:val="000000"/>
                  <w:sz w:val="14"/>
                  <w:szCs w:val="14"/>
                </w:rPr>
                <w:delText>10</w:delText>
              </w:r>
            </w:del>
          </w:p>
        </w:tc>
        <w:tc>
          <w:tcPr>
            <w:tcW w:w="540" w:type="dxa"/>
            <w:tcPrChange w:id="2536" w:author="Anderson, JaQir" w:date="2017-11-20T08:50:00Z">
              <w:tcPr>
                <w:tcW w:w="540" w:type="dxa"/>
                <w:gridSpan w:val="3"/>
              </w:tcPr>
            </w:tcPrChange>
          </w:tcPr>
          <w:p w14:paraId="60FA4DA6" w14:textId="77777777" w:rsidR="00E75128" w:rsidDel="00D25460" w:rsidRDefault="00E75128" w:rsidP="009D5123">
            <w:pPr>
              <w:jc w:val="center"/>
              <w:rPr>
                <w:del w:id="2537" w:author="Anderson" w:date="2017-07-25T09:47:00Z"/>
                <w:rFonts w:ascii="Arial" w:hAnsi="Arial" w:cs="Arial"/>
                <w:color w:val="000000"/>
                <w:sz w:val="14"/>
                <w:szCs w:val="14"/>
              </w:rPr>
            </w:pPr>
            <w:del w:id="2538" w:author="Anderson" w:date="2017-07-25T09:47:00Z">
              <w:r w:rsidDel="00D25460">
                <w:rPr>
                  <w:rFonts w:ascii="Arial" w:hAnsi="Arial" w:cs="Arial"/>
                  <w:color w:val="000000"/>
                  <w:sz w:val="14"/>
                  <w:szCs w:val="14"/>
                </w:rPr>
                <w:delText>n</w:delText>
              </w:r>
            </w:del>
          </w:p>
        </w:tc>
        <w:tc>
          <w:tcPr>
            <w:tcW w:w="1890" w:type="dxa"/>
            <w:tcPrChange w:id="2539" w:author="Anderson, JaQir" w:date="2017-11-20T08:50:00Z">
              <w:tcPr>
                <w:tcW w:w="1890" w:type="dxa"/>
                <w:gridSpan w:val="3"/>
              </w:tcPr>
            </w:tcPrChange>
          </w:tcPr>
          <w:p w14:paraId="7D81D635" w14:textId="77777777" w:rsidR="00E75128" w:rsidDel="00D25460" w:rsidRDefault="00E75128" w:rsidP="009D5123">
            <w:pPr>
              <w:rPr>
                <w:del w:id="2540" w:author="Anderson" w:date="2017-07-25T09:47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58CB5D2A" w14:textId="77777777" w:rsidTr="000C0217">
        <w:tblPrEx>
          <w:tblCellMar>
            <w:top w:w="0" w:type="dxa"/>
            <w:bottom w:w="0" w:type="dxa"/>
          </w:tblCellMar>
          <w:tblPrExChange w:id="2541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2542" w:author="Anderson" w:date="2017-07-24T15:18:00Z"/>
          <w:trPrChange w:id="2543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544" w:author="Anderson, JaQir" w:date="2017-11-20T08:50:00Z">
              <w:tcPr>
                <w:tcW w:w="810" w:type="dxa"/>
                <w:gridSpan w:val="2"/>
              </w:tcPr>
            </w:tcPrChange>
          </w:tcPr>
          <w:p w14:paraId="1C411AE8" w14:textId="77777777" w:rsidR="00E75128" w:rsidRDefault="00E75128" w:rsidP="009D5123">
            <w:pPr>
              <w:jc w:val="center"/>
              <w:rPr>
                <w:ins w:id="2545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546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LR85</w:t>
              </w:r>
            </w:ins>
          </w:p>
        </w:tc>
        <w:tc>
          <w:tcPr>
            <w:tcW w:w="540" w:type="dxa"/>
            <w:tcPrChange w:id="2547" w:author="Anderson, JaQir" w:date="2017-11-20T08:50:00Z">
              <w:tcPr>
                <w:tcW w:w="540" w:type="dxa"/>
                <w:gridSpan w:val="2"/>
              </w:tcPr>
            </w:tcPrChange>
          </w:tcPr>
          <w:p w14:paraId="08B2020A" w14:textId="77777777" w:rsidR="00E75128" w:rsidRDefault="00E75128" w:rsidP="009D5123">
            <w:pPr>
              <w:jc w:val="center"/>
              <w:rPr>
                <w:ins w:id="2548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549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60</w:t>
              </w:r>
            </w:ins>
          </w:p>
        </w:tc>
        <w:tc>
          <w:tcPr>
            <w:tcW w:w="2700" w:type="dxa"/>
            <w:tcPrChange w:id="2550" w:author="Anderson, JaQir" w:date="2017-11-20T08:50:00Z">
              <w:tcPr>
                <w:tcW w:w="2700" w:type="dxa"/>
                <w:gridSpan w:val="2"/>
              </w:tcPr>
            </w:tcPrChange>
          </w:tcPr>
          <w:p w14:paraId="3004DF40" w14:textId="77777777" w:rsidR="00E75128" w:rsidRDefault="00E75128" w:rsidP="009D5123">
            <w:pPr>
              <w:rPr>
                <w:ins w:id="2551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552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NSTN*</w:t>
              </w:r>
            </w:ins>
          </w:p>
        </w:tc>
        <w:tc>
          <w:tcPr>
            <w:tcW w:w="1080" w:type="dxa"/>
            <w:tcPrChange w:id="2553" w:author="Anderson, JaQir" w:date="2017-11-20T08:50:00Z">
              <w:tcPr>
                <w:tcW w:w="1080" w:type="dxa"/>
                <w:gridSpan w:val="2"/>
              </w:tcPr>
            </w:tcPrChange>
          </w:tcPr>
          <w:p w14:paraId="45F554C5" w14:textId="77777777" w:rsidR="00E75128" w:rsidRDefault="00E75128" w:rsidP="009D5123">
            <w:pPr>
              <w:jc w:val="center"/>
              <w:rPr>
                <w:ins w:id="2554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555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</w:t>
              </w:r>
            </w:ins>
          </w:p>
        </w:tc>
        <w:tc>
          <w:tcPr>
            <w:tcW w:w="7020" w:type="dxa"/>
            <w:tcPrChange w:id="2556" w:author="Anderson, JaQir" w:date="2017-11-20T08:50:00Z">
              <w:tcPr>
                <w:tcW w:w="7020" w:type="dxa"/>
                <w:gridSpan w:val="2"/>
              </w:tcPr>
            </w:tcPrChange>
          </w:tcPr>
          <w:p w14:paraId="6FC1DE15" w14:textId="77777777" w:rsidR="00E75128" w:rsidRDefault="00E75128" w:rsidP="009D5123">
            <w:pPr>
              <w:rPr>
                <w:ins w:id="2557" w:author="Anderson" w:date="2017-07-24T15:18:00Z"/>
                <w:rFonts w:ascii="Arial" w:hAnsi="Arial" w:cs="Arial"/>
                <w:b/>
                <w:color w:val="000000"/>
                <w:sz w:val="14"/>
                <w:szCs w:val="14"/>
              </w:rPr>
            </w:pPr>
            <w:ins w:id="2558" w:author="Anderson" w:date="2017-07-24T15:18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Non-Standard Telephone Number</w:t>
              </w:r>
            </w:ins>
          </w:p>
        </w:tc>
        <w:tc>
          <w:tcPr>
            <w:tcW w:w="540" w:type="dxa"/>
            <w:tcPrChange w:id="2559" w:author="Anderson, JaQir" w:date="2017-11-20T08:50:00Z">
              <w:tcPr>
                <w:tcW w:w="540" w:type="dxa"/>
                <w:gridSpan w:val="3"/>
              </w:tcPr>
            </w:tcPrChange>
          </w:tcPr>
          <w:p w14:paraId="7B71C7A2" w14:textId="77777777" w:rsidR="00E75128" w:rsidRDefault="00E75128" w:rsidP="009D5123">
            <w:pPr>
              <w:jc w:val="center"/>
              <w:rPr>
                <w:ins w:id="2560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561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20</w:t>
              </w:r>
            </w:ins>
          </w:p>
        </w:tc>
        <w:tc>
          <w:tcPr>
            <w:tcW w:w="540" w:type="dxa"/>
            <w:tcPrChange w:id="2562" w:author="Anderson, JaQir" w:date="2017-11-20T08:50:00Z">
              <w:tcPr>
                <w:tcW w:w="540" w:type="dxa"/>
                <w:gridSpan w:val="3"/>
              </w:tcPr>
            </w:tcPrChange>
          </w:tcPr>
          <w:p w14:paraId="5704835E" w14:textId="77777777" w:rsidR="00E75128" w:rsidRDefault="00E75128" w:rsidP="009D5123">
            <w:pPr>
              <w:jc w:val="center"/>
              <w:rPr>
                <w:ins w:id="2563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564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2565" w:author="Anderson, JaQir" w:date="2017-11-20T08:50:00Z">
              <w:tcPr>
                <w:tcW w:w="1890" w:type="dxa"/>
                <w:gridSpan w:val="3"/>
              </w:tcPr>
            </w:tcPrChange>
          </w:tcPr>
          <w:p w14:paraId="63308E2E" w14:textId="77777777" w:rsidR="00E75128" w:rsidRDefault="00E75128" w:rsidP="009D5123">
            <w:pPr>
              <w:rPr>
                <w:ins w:id="2566" w:author="Anderson" w:date="2017-07-24T15:18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6AB7829D" w14:textId="77777777" w:rsidTr="000C0217">
        <w:tblPrEx>
          <w:tblCellMar>
            <w:top w:w="0" w:type="dxa"/>
            <w:bottom w:w="0" w:type="dxa"/>
          </w:tblCellMar>
          <w:tblPrExChange w:id="2567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2568" w:author="Anderson" w:date="2017-07-24T15:18:00Z"/>
          <w:trPrChange w:id="2569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570" w:author="Anderson, JaQir" w:date="2017-11-20T08:50:00Z">
              <w:tcPr>
                <w:tcW w:w="810" w:type="dxa"/>
                <w:gridSpan w:val="2"/>
              </w:tcPr>
            </w:tcPrChange>
          </w:tcPr>
          <w:p w14:paraId="0CC20807" w14:textId="77777777" w:rsidR="00E75128" w:rsidRDefault="00E75128" w:rsidP="009D5123">
            <w:pPr>
              <w:jc w:val="center"/>
              <w:rPr>
                <w:ins w:id="2571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572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LR86</w:t>
              </w:r>
            </w:ins>
          </w:p>
        </w:tc>
        <w:tc>
          <w:tcPr>
            <w:tcW w:w="540" w:type="dxa"/>
            <w:tcPrChange w:id="2573" w:author="Anderson, JaQir" w:date="2017-11-20T08:50:00Z">
              <w:tcPr>
                <w:tcW w:w="540" w:type="dxa"/>
                <w:gridSpan w:val="2"/>
              </w:tcPr>
            </w:tcPrChange>
          </w:tcPr>
          <w:p w14:paraId="0ABA9A03" w14:textId="77777777" w:rsidR="00E75128" w:rsidRDefault="00E75128" w:rsidP="009D5123">
            <w:pPr>
              <w:jc w:val="center"/>
              <w:rPr>
                <w:ins w:id="2574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575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61</w:t>
              </w:r>
            </w:ins>
          </w:p>
        </w:tc>
        <w:tc>
          <w:tcPr>
            <w:tcW w:w="2700" w:type="dxa"/>
            <w:tcPrChange w:id="2576" w:author="Anderson, JaQir" w:date="2017-11-20T08:50:00Z">
              <w:tcPr>
                <w:tcW w:w="2700" w:type="dxa"/>
                <w:gridSpan w:val="2"/>
              </w:tcPr>
            </w:tcPrChange>
          </w:tcPr>
          <w:p w14:paraId="33B311AC" w14:textId="77777777" w:rsidR="00E75128" w:rsidRDefault="00E75128" w:rsidP="009D5123">
            <w:pPr>
              <w:rPr>
                <w:ins w:id="2577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578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OMTN*</w:t>
              </w:r>
            </w:ins>
          </w:p>
        </w:tc>
        <w:tc>
          <w:tcPr>
            <w:tcW w:w="1080" w:type="dxa"/>
            <w:tcPrChange w:id="2579" w:author="Anderson, JaQir" w:date="2017-11-20T08:50:00Z">
              <w:tcPr>
                <w:tcW w:w="1080" w:type="dxa"/>
                <w:gridSpan w:val="2"/>
              </w:tcPr>
            </w:tcPrChange>
          </w:tcPr>
          <w:p w14:paraId="77B9D03E" w14:textId="77777777" w:rsidR="00E75128" w:rsidRDefault="00E75128" w:rsidP="009D5123">
            <w:pPr>
              <w:jc w:val="center"/>
              <w:rPr>
                <w:ins w:id="2580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581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2582" w:author="Anderson, JaQir" w:date="2017-11-20T08:50:00Z">
              <w:tcPr>
                <w:tcW w:w="7020" w:type="dxa"/>
                <w:gridSpan w:val="2"/>
              </w:tcPr>
            </w:tcPrChange>
          </w:tcPr>
          <w:p w14:paraId="2E76D5C8" w14:textId="77777777" w:rsidR="00E75128" w:rsidRDefault="00E75128" w:rsidP="009D5123">
            <w:pPr>
              <w:rPr>
                <w:ins w:id="2583" w:author="Anderson" w:date="2017-07-24T15:18:00Z"/>
                <w:rFonts w:ascii="Arial" w:hAnsi="Arial" w:cs="Arial"/>
                <w:b/>
                <w:color w:val="000000"/>
                <w:sz w:val="14"/>
                <w:szCs w:val="14"/>
              </w:rPr>
            </w:pPr>
            <w:ins w:id="2584" w:author="Anderson" w:date="2017-07-24T15:18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Omit Telephone Number</w:t>
              </w:r>
            </w:ins>
          </w:p>
        </w:tc>
        <w:tc>
          <w:tcPr>
            <w:tcW w:w="540" w:type="dxa"/>
            <w:tcPrChange w:id="2585" w:author="Anderson, JaQir" w:date="2017-11-20T08:50:00Z">
              <w:tcPr>
                <w:tcW w:w="540" w:type="dxa"/>
                <w:gridSpan w:val="3"/>
              </w:tcPr>
            </w:tcPrChange>
          </w:tcPr>
          <w:p w14:paraId="1FF42BDB" w14:textId="77777777" w:rsidR="00E75128" w:rsidRDefault="00E75128" w:rsidP="009D5123">
            <w:pPr>
              <w:jc w:val="center"/>
              <w:rPr>
                <w:ins w:id="2586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587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</w:t>
              </w:r>
            </w:ins>
          </w:p>
        </w:tc>
        <w:tc>
          <w:tcPr>
            <w:tcW w:w="540" w:type="dxa"/>
            <w:tcPrChange w:id="2588" w:author="Anderson, JaQir" w:date="2017-11-20T08:50:00Z">
              <w:tcPr>
                <w:tcW w:w="540" w:type="dxa"/>
                <w:gridSpan w:val="3"/>
              </w:tcPr>
            </w:tcPrChange>
          </w:tcPr>
          <w:p w14:paraId="75432DFF" w14:textId="77777777" w:rsidR="00E75128" w:rsidRDefault="00E75128" w:rsidP="009D5123">
            <w:pPr>
              <w:jc w:val="center"/>
              <w:rPr>
                <w:ins w:id="2589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590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</w:t>
              </w:r>
            </w:ins>
          </w:p>
        </w:tc>
        <w:tc>
          <w:tcPr>
            <w:tcW w:w="1890" w:type="dxa"/>
            <w:tcPrChange w:id="2591" w:author="Anderson, JaQir" w:date="2017-11-20T08:50:00Z">
              <w:tcPr>
                <w:tcW w:w="1890" w:type="dxa"/>
                <w:gridSpan w:val="3"/>
              </w:tcPr>
            </w:tcPrChange>
          </w:tcPr>
          <w:p w14:paraId="2D488DBE" w14:textId="77777777" w:rsidR="00E75128" w:rsidRDefault="00E75128" w:rsidP="009D5123">
            <w:pPr>
              <w:rPr>
                <w:ins w:id="2592" w:author="Anderson" w:date="2017-07-24T15:18:00Z"/>
                <w:rFonts w:ascii="Arial" w:hAnsi="Arial" w:cs="Arial"/>
                <w:sz w:val="14"/>
                <w:szCs w:val="14"/>
              </w:rPr>
            </w:pPr>
            <w:ins w:id="2593" w:author="Anderson" w:date="2017-07-24T15:18:00Z">
              <w:r>
                <w:rPr>
                  <w:rFonts w:ascii="Arial" w:hAnsi="Arial" w:cs="Arial"/>
                  <w:sz w:val="14"/>
                  <w:szCs w:val="14"/>
                </w:rPr>
                <w:t>O = Omit</w:t>
              </w:r>
            </w:ins>
          </w:p>
          <w:p w14:paraId="53728079" w14:textId="77777777" w:rsidR="00E75128" w:rsidRDefault="00E75128" w:rsidP="009D5123">
            <w:pPr>
              <w:rPr>
                <w:ins w:id="2594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595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Not populated </w:t>
              </w:r>
              <w:r>
                <w:rPr>
                  <w:rFonts w:ascii="Arial" w:hAnsi="Arial" w:cs="Arial"/>
                  <w:sz w:val="14"/>
                  <w:szCs w:val="14"/>
                </w:rPr>
                <w:t>= Do Not Omit</w:t>
              </w:r>
            </w:ins>
          </w:p>
        </w:tc>
      </w:tr>
      <w:tr w:rsidR="00E75128" w14:paraId="1468E6D4" w14:textId="77777777" w:rsidTr="000C0217">
        <w:tblPrEx>
          <w:tblCellMar>
            <w:top w:w="0" w:type="dxa"/>
            <w:bottom w:w="0" w:type="dxa"/>
          </w:tblCellMar>
          <w:tblPrExChange w:id="2596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2597" w:author="Anderson" w:date="2017-07-24T15:18:00Z"/>
          <w:trPrChange w:id="2598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599" w:author="Anderson, JaQir" w:date="2017-11-20T08:50:00Z">
              <w:tcPr>
                <w:tcW w:w="810" w:type="dxa"/>
                <w:gridSpan w:val="2"/>
              </w:tcPr>
            </w:tcPrChange>
          </w:tcPr>
          <w:p w14:paraId="1D1AA704" w14:textId="77777777" w:rsidR="00E75128" w:rsidRDefault="00E75128" w:rsidP="009D5123">
            <w:pPr>
              <w:jc w:val="center"/>
              <w:rPr>
                <w:ins w:id="2600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601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LR87</w:t>
              </w:r>
            </w:ins>
          </w:p>
        </w:tc>
        <w:tc>
          <w:tcPr>
            <w:tcW w:w="540" w:type="dxa"/>
            <w:tcPrChange w:id="2602" w:author="Anderson, JaQir" w:date="2017-11-20T08:50:00Z">
              <w:tcPr>
                <w:tcW w:w="540" w:type="dxa"/>
                <w:gridSpan w:val="2"/>
              </w:tcPr>
            </w:tcPrChange>
          </w:tcPr>
          <w:p w14:paraId="22860019" w14:textId="77777777" w:rsidR="00E75128" w:rsidRDefault="00E75128" w:rsidP="009D5123">
            <w:pPr>
              <w:jc w:val="center"/>
              <w:rPr>
                <w:ins w:id="2603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604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66</w:t>
              </w:r>
            </w:ins>
          </w:p>
        </w:tc>
        <w:tc>
          <w:tcPr>
            <w:tcW w:w="2700" w:type="dxa"/>
            <w:tcPrChange w:id="2605" w:author="Anderson, JaQir" w:date="2017-11-20T08:50:00Z">
              <w:tcPr>
                <w:tcW w:w="2700" w:type="dxa"/>
                <w:gridSpan w:val="2"/>
              </w:tcPr>
            </w:tcPrChange>
          </w:tcPr>
          <w:p w14:paraId="09BE890A" w14:textId="77777777" w:rsidR="00E75128" w:rsidRDefault="00E75128" w:rsidP="009D5123">
            <w:pPr>
              <w:rPr>
                <w:ins w:id="2606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607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PLA*</w:t>
              </w:r>
            </w:ins>
          </w:p>
        </w:tc>
        <w:tc>
          <w:tcPr>
            <w:tcW w:w="1080" w:type="dxa"/>
            <w:tcPrChange w:id="2608" w:author="Anderson, JaQir" w:date="2017-11-20T08:50:00Z">
              <w:tcPr>
                <w:tcW w:w="1080" w:type="dxa"/>
                <w:gridSpan w:val="2"/>
              </w:tcPr>
            </w:tcPrChange>
          </w:tcPr>
          <w:p w14:paraId="6D9C02D2" w14:textId="77777777" w:rsidR="00E75128" w:rsidRDefault="00E75128" w:rsidP="009D5123">
            <w:pPr>
              <w:jc w:val="center"/>
              <w:rPr>
                <w:ins w:id="2609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610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2611" w:author="Anderson, JaQir" w:date="2017-11-20T08:50:00Z">
              <w:tcPr>
                <w:tcW w:w="7020" w:type="dxa"/>
                <w:gridSpan w:val="2"/>
              </w:tcPr>
            </w:tcPrChange>
          </w:tcPr>
          <w:p w14:paraId="1525295A" w14:textId="77777777" w:rsidR="00E75128" w:rsidRDefault="00E75128" w:rsidP="009D5123">
            <w:pPr>
              <w:rPr>
                <w:ins w:id="2612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613" w:author="Anderson" w:date="2017-07-24T15:18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Place Listing As: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 Identifies the special filing words that should be used instead of the listed name if the customer wishes to override the normal alphabetizing.</w:t>
              </w:r>
            </w:ins>
          </w:p>
        </w:tc>
        <w:tc>
          <w:tcPr>
            <w:tcW w:w="540" w:type="dxa"/>
            <w:tcPrChange w:id="2614" w:author="Anderson, JaQir" w:date="2017-11-20T08:50:00Z">
              <w:tcPr>
                <w:tcW w:w="540" w:type="dxa"/>
                <w:gridSpan w:val="3"/>
              </w:tcPr>
            </w:tcPrChange>
          </w:tcPr>
          <w:p w14:paraId="4DB02D4C" w14:textId="77777777" w:rsidR="00E75128" w:rsidRDefault="00E75128" w:rsidP="009D5123">
            <w:pPr>
              <w:jc w:val="center"/>
              <w:rPr>
                <w:ins w:id="2615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616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80</w:t>
              </w:r>
            </w:ins>
          </w:p>
        </w:tc>
        <w:tc>
          <w:tcPr>
            <w:tcW w:w="540" w:type="dxa"/>
            <w:tcPrChange w:id="2617" w:author="Anderson, JaQir" w:date="2017-11-20T08:50:00Z">
              <w:tcPr>
                <w:tcW w:w="540" w:type="dxa"/>
                <w:gridSpan w:val="3"/>
              </w:tcPr>
            </w:tcPrChange>
          </w:tcPr>
          <w:p w14:paraId="7AC6A103" w14:textId="77777777" w:rsidR="00E75128" w:rsidRDefault="00E75128" w:rsidP="009D5123">
            <w:pPr>
              <w:jc w:val="center"/>
              <w:rPr>
                <w:ins w:id="2618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619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2620" w:author="Anderson, JaQir" w:date="2017-11-20T08:50:00Z">
              <w:tcPr>
                <w:tcW w:w="1890" w:type="dxa"/>
                <w:gridSpan w:val="3"/>
              </w:tcPr>
            </w:tcPrChange>
          </w:tcPr>
          <w:p w14:paraId="311BD937" w14:textId="77777777" w:rsidR="00E75128" w:rsidRDefault="00E75128" w:rsidP="009D5123">
            <w:pPr>
              <w:rPr>
                <w:ins w:id="2621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526842C1" w14:textId="77777777" w:rsidTr="000C0217">
        <w:tblPrEx>
          <w:tblCellMar>
            <w:top w:w="0" w:type="dxa"/>
            <w:bottom w:w="0" w:type="dxa"/>
          </w:tblCellMar>
          <w:tblPrExChange w:id="2622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2623" w:author="Anderson" w:date="2017-07-24T15:18:00Z"/>
          <w:trPrChange w:id="2624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625" w:author="Anderson, JaQir" w:date="2017-11-20T08:50:00Z">
              <w:tcPr>
                <w:tcW w:w="810" w:type="dxa"/>
                <w:gridSpan w:val="2"/>
              </w:tcPr>
            </w:tcPrChange>
          </w:tcPr>
          <w:p w14:paraId="176C104F" w14:textId="77777777" w:rsidR="00E75128" w:rsidRDefault="00E75128" w:rsidP="009D5123">
            <w:pPr>
              <w:jc w:val="center"/>
              <w:rPr>
                <w:ins w:id="2626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627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LR88</w:t>
              </w:r>
            </w:ins>
          </w:p>
        </w:tc>
        <w:tc>
          <w:tcPr>
            <w:tcW w:w="540" w:type="dxa"/>
            <w:tcPrChange w:id="2628" w:author="Anderson, JaQir" w:date="2017-11-20T08:50:00Z">
              <w:tcPr>
                <w:tcW w:w="540" w:type="dxa"/>
                <w:gridSpan w:val="2"/>
              </w:tcPr>
            </w:tcPrChange>
          </w:tcPr>
          <w:p w14:paraId="27BA7081" w14:textId="77777777" w:rsidR="00E75128" w:rsidRDefault="00E75128" w:rsidP="009D5123">
            <w:pPr>
              <w:jc w:val="center"/>
              <w:rPr>
                <w:ins w:id="2629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PrChange w:id="2630" w:author="Anderson, JaQir" w:date="2017-11-20T08:50:00Z">
              <w:tcPr>
                <w:tcW w:w="2700" w:type="dxa"/>
                <w:gridSpan w:val="2"/>
              </w:tcPr>
            </w:tcPrChange>
          </w:tcPr>
          <w:p w14:paraId="367ADB7B" w14:textId="77777777" w:rsidR="00E75128" w:rsidRDefault="00E75128" w:rsidP="009D5123">
            <w:pPr>
              <w:rPr>
                <w:ins w:id="2631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632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SO</w:t>
              </w:r>
              <w:r>
                <w:rPr>
                  <w:rFonts w:ascii="Arial" w:hAnsi="Arial" w:cs="Arial"/>
                  <w:sz w:val="14"/>
                  <w:szCs w:val="14"/>
                </w:rPr>
                <w:t>*</w:t>
              </w:r>
            </w:ins>
          </w:p>
        </w:tc>
        <w:tc>
          <w:tcPr>
            <w:tcW w:w="1080" w:type="dxa"/>
            <w:tcPrChange w:id="2633" w:author="Anderson, JaQir" w:date="2017-11-20T08:50:00Z">
              <w:tcPr>
                <w:tcW w:w="1080" w:type="dxa"/>
                <w:gridSpan w:val="2"/>
              </w:tcPr>
            </w:tcPrChange>
          </w:tcPr>
          <w:p w14:paraId="2242D6A0" w14:textId="77777777" w:rsidR="00E75128" w:rsidRDefault="00E75128" w:rsidP="009D5123">
            <w:pPr>
              <w:jc w:val="center"/>
              <w:rPr>
                <w:ins w:id="2634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635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2636" w:author="Anderson, JaQir" w:date="2017-11-20T08:50:00Z">
              <w:tcPr>
                <w:tcW w:w="7020" w:type="dxa"/>
                <w:gridSpan w:val="2"/>
              </w:tcPr>
            </w:tcPrChange>
          </w:tcPr>
          <w:p w14:paraId="793082E6" w14:textId="77777777" w:rsidR="00E75128" w:rsidRDefault="00E75128" w:rsidP="009D5123">
            <w:pPr>
              <w:rPr>
                <w:ins w:id="2637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638" w:author="Anderson" w:date="2017-07-24T15:18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Sequence Override: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 Identifies that normal sequencing in captions should be overridden for this listing.</w:t>
              </w:r>
            </w:ins>
          </w:p>
        </w:tc>
        <w:tc>
          <w:tcPr>
            <w:tcW w:w="540" w:type="dxa"/>
            <w:tcPrChange w:id="2639" w:author="Anderson, JaQir" w:date="2017-11-20T08:50:00Z">
              <w:tcPr>
                <w:tcW w:w="540" w:type="dxa"/>
                <w:gridSpan w:val="3"/>
              </w:tcPr>
            </w:tcPrChange>
          </w:tcPr>
          <w:p w14:paraId="551ABC65" w14:textId="77777777" w:rsidR="00E75128" w:rsidRDefault="00E75128" w:rsidP="009D5123">
            <w:pPr>
              <w:jc w:val="center"/>
              <w:rPr>
                <w:ins w:id="2640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641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</w:t>
              </w:r>
            </w:ins>
          </w:p>
        </w:tc>
        <w:tc>
          <w:tcPr>
            <w:tcW w:w="540" w:type="dxa"/>
            <w:tcPrChange w:id="2642" w:author="Anderson, JaQir" w:date="2017-11-20T08:50:00Z">
              <w:tcPr>
                <w:tcW w:w="540" w:type="dxa"/>
                <w:gridSpan w:val="3"/>
              </w:tcPr>
            </w:tcPrChange>
          </w:tcPr>
          <w:p w14:paraId="7DBA5EDB" w14:textId="77777777" w:rsidR="00E75128" w:rsidRDefault="00E75128" w:rsidP="009D5123">
            <w:pPr>
              <w:jc w:val="center"/>
              <w:rPr>
                <w:ins w:id="2643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644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</w:t>
              </w:r>
            </w:ins>
          </w:p>
        </w:tc>
        <w:tc>
          <w:tcPr>
            <w:tcW w:w="1890" w:type="dxa"/>
            <w:tcPrChange w:id="2645" w:author="Anderson, JaQir" w:date="2017-11-20T08:50:00Z">
              <w:tcPr>
                <w:tcW w:w="1890" w:type="dxa"/>
                <w:gridSpan w:val="3"/>
              </w:tcPr>
            </w:tcPrChange>
          </w:tcPr>
          <w:p w14:paraId="71D5F489" w14:textId="77777777" w:rsidR="00E75128" w:rsidRDefault="00E75128" w:rsidP="009D5123">
            <w:pPr>
              <w:rPr>
                <w:ins w:id="2646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647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A = File after (same as (FOL) on a service order) </w:t>
              </w:r>
            </w:ins>
          </w:p>
          <w:p w14:paraId="38132B13" w14:textId="77777777" w:rsidR="00E75128" w:rsidRDefault="00E75128" w:rsidP="009D5123">
            <w:pPr>
              <w:rPr>
                <w:ins w:id="2648" w:author="Anderson" w:date="2017-07-24T15:18:00Z"/>
                <w:rFonts w:ascii="Arial" w:hAnsi="Arial" w:cs="Arial"/>
                <w:b/>
                <w:color w:val="000000"/>
                <w:sz w:val="14"/>
                <w:szCs w:val="14"/>
              </w:rPr>
            </w:pPr>
            <w:ins w:id="2649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F = File first (same as (PRE) on a service order)</w:t>
              </w:r>
            </w:ins>
          </w:p>
        </w:tc>
      </w:tr>
      <w:tr w:rsidR="00E75128" w14:paraId="79428BA0" w14:textId="77777777" w:rsidTr="000C0217">
        <w:tblPrEx>
          <w:tblCellMar>
            <w:top w:w="0" w:type="dxa"/>
            <w:bottom w:w="0" w:type="dxa"/>
          </w:tblCellMar>
          <w:tblPrExChange w:id="2650" w:author="Anderson, JaQir" w:date="2017-11-20T08:50:00Z">
            <w:tblPrEx>
              <w:tblW w:w="15570" w:type="dxa"/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2651" w:author="Anderson, JaQir" w:date="2017-11-20T08:50:00Z">
            <w:trPr>
              <w:gridAfter w:val="0"/>
              <w:wAfter w:w="450" w:type="dxa"/>
              <w:cantSplit/>
            </w:trPr>
          </w:trPrChange>
        </w:trPr>
        <w:tc>
          <w:tcPr>
            <w:tcW w:w="810" w:type="dxa"/>
            <w:tcPrChange w:id="2652" w:author="Anderson, JaQir" w:date="2017-11-20T08:50:00Z">
              <w:tcPr>
                <w:tcW w:w="810" w:type="dxa"/>
                <w:gridSpan w:val="2"/>
              </w:tcPr>
            </w:tcPrChange>
          </w:tcPr>
          <w:p w14:paraId="04D5D190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LR89</w:t>
            </w:r>
          </w:p>
        </w:tc>
        <w:tc>
          <w:tcPr>
            <w:tcW w:w="540" w:type="dxa"/>
            <w:tcPrChange w:id="2653" w:author="Anderson, JaQir" w:date="2017-11-20T08:50:00Z">
              <w:tcPr>
                <w:tcW w:w="540" w:type="dxa"/>
                <w:gridSpan w:val="2"/>
              </w:tcPr>
            </w:tcPrChange>
          </w:tcPr>
          <w:p w14:paraId="19D546EC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</w:t>
            </w:r>
          </w:p>
        </w:tc>
        <w:tc>
          <w:tcPr>
            <w:tcW w:w="2700" w:type="dxa"/>
            <w:tcPrChange w:id="2654" w:author="Anderson, JaQir" w:date="2017-11-20T08:50:00Z">
              <w:tcPr>
                <w:tcW w:w="2700" w:type="dxa"/>
                <w:gridSpan w:val="2"/>
              </w:tcPr>
            </w:tcPrChange>
          </w:tcPr>
          <w:p w14:paraId="260E9BC2" w14:textId="77777777" w:rsidR="00E75128" w:rsidRDefault="00E75128" w:rsidP="009D51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LNLN*</w:t>
            </w:r>
          </w:p>
        </w:tc>
        <w:tc>
          <w:tcPr>
            <w:tcW w:w="1080" w:type="dxa"/>
            <w:tcPrChange w:id="2655" w:author="Anderson, JaQir" w:date="2017-11-20T08:50:00Z">
              <w:tcPr>
                <w:tcW w:w="1080" w:type="dxa"/>
                <w:gridSpan w:val="2"/>
              </w:tcPr>
            </w:tcPrChange>
          </w:tcPr>
          <w:p w14:paraId="197A3B05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</w:p>
        </w:tc>
        <w:tc>
          <w:tcPr>
            <w:tcW w:w="7020" w:type="dxa"/>
            <w:tcPrChange w:id="2656" w:author="Anderson, JaQir" w:date="2017-11-20T08:50:00Z">
              <w:tcPr>
                <w:tcW w:w="7020" w:type="dxa"/>
                <w:gridSpan w:val="2"/>
              </w:tcPr>
            </w:tcPrChange>
          </w:tcPr>
          <w:p w14:paraId="0136E49E" w14:textId="77777777" w:rsidR="00E75128" w:rsidRDefault="00E75128" w:rsidP="009D512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Listed Name Last</w:t>
            </w:r>
          </w:p>
        </w:tc>
        <w:tc>
          <w:tcPr>
            <w:tcW w:w="540" w:type="dxa"/>
            <w:tcPrChange w:id="2657" w:author="Anderson, JaQir" w:date="2017-11-20T08:50:00Z">
              <w:tcPr>
                <w:tcW w:w="540" w:type="dxa"/>
                <w:gridSpan w:val="3"/>
              </w:tcPr>
            </w:tcPrChange>
          </w:tcPr>
          <w:p w14:paraId="31ED44E9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0" w:type="dxa"/>
            <w:tcPrChange w:id="2658" w:author="Anderson, JaQir" w:date="2017-11-20T08:50:00Z">
              <w:tcPr>
                <w:tcW w:w="540" w:type="dxa"/>
                <w:gridSpan w:val="3"/>
              </w:tcPr>
            </w:tcPrChange>
          </w:tcPr>
          <w:p w14:paraId="76796B5F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a/n</w:t>
            </w:r>
          </w:p>
        </w:tc>
        <w:tc>
          <w:tcPr>
            <w:tcW w:w="1890" w:type="dxa"/>
            <w:tcPrChange w:id="2659" w:author="Anderson, JaQir" w:date="2017-11-20T08:50:00Z">
              <w:tcPr>
                <w:tcW w:w="1890" w:type="dxa"/>
                <w:gridSpan w:val="3"/>
              </w:tcPr>
            </w:tcPrChange>
          </w:tcPr>
          <w:p w14:paraId="2B1900DB" w14:textId="77777777" w:rsidR="00E75128" w:rsidRDefault="00E75128" w:rsidP="009D512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5C33CB90" w14:textId="77777777" w:rsidTr="000C0217">
        <w:tblPrEx>
          <w:tblCellMar>
            <w:top w:w="0" w:type="dxa"/>
            <w:bottom w:w="0" w:type="dxa"/>
          </w:tblCellMar>
          <w:tblPrExChange w:id="2660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2661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662" w:author="Anderson, JaQir" w:date="2017-11-20T08:50:00Z">
              <w:tcPr>
                <w:tcW w:w="810" w:type="dxa"/>
                <w:gridSpan w:val="2"/>
              </w:tcPr>
            </w:tcPrChange>
          </w:tcPr>
          <w:p w14:paraId="08F37090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LR90</w:t>
            </w:r>
          </w:p>
        </w:tc>
        <w:tc>
          <w:tcPr>
            <w:tcW w:w="540" w:type="dxa"/>
            <w:tcPrChange w:id="2663" w:author="Anderson, JaQir" w:date="2017-11-20T08:50:00Z">
              <w:tcPr>
                <w:tcW w:w="540" w:type="dxa"/>
                <w:gridSpan w:val="2"/>
              </w:tcPr>
            </w:tcPrChange>
          </w:tcPr>
          <w:p w14:paraId="7E320C77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</w:t>
            </w:r>
          </w:p>
        </w:tc>
        <w:tc>
          <w:tcPr>
            <w:tcW w:w="2700" w:type="dxa"/>
            <w:tcPrChange w:id="2664" w:author="Anderson, JaQir" w:date="2017-11-20T08:50:00Z">
              <w:tcPr>
                <w:tcW w:w="2700" w:type="dxa"/>
                <w:gridSpan w:val="2"/>
              </w:tcPr>
            </w:tcPrChange>
          </w:tcPr>
          <w:p w14:paraId="61152E5C" w14:textId="77777777" w:rsidR="00E75128" w:rsidRDefault="00E75128" w:rsidP="009D51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LNFN*</w:t>
            </w:r>
          </w:p>
        </w:tc>
        <w:tc>
          <w:tcPr>
            <w:tcW w:w="1080" w:type="dxa"/>
            <w:tcPrChange w:id="2665" w:author="Anderson, JaQir" w:date="2017-11-20T08:50:00Z">
              <w:tcPr>
                <w:tcW w:w="1080" w:type="dxa"/>
                <w:gridSpan w:val="2"/>
              </w:tcPr>
            </w:tcPrChange>
          </w:tcPr>
          <w:p w14:paraId="04A06674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</w:p>
        </w:tc>
        <w:tc>
          <w:tcPr>
            <w:tcW w:w="7020" w:type="dxa"/>
            <w:tcPrChange w:id="2666" w:author="Anderson, JaQir" w:date="2017-11-20T08:50:00Z">
              <w:tcPr>
                <w:tcW w:w="7020" w:type="dxa"/>
                <w:gridSpan w:val="2"/>
              </w:tcPr>
            </w:tcPrChange>
          </w:tcPr>
          <w:p w14:paraId="18871A41" w14:textId="77777777" w:rsidR="00E75128" w:rsidRDefault="00E75128" w:rsidP="009D512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Listed Name First</w:t>
            </w:r>
          </w:p>
        </w:tc>
        <w:tc>
          <w:tcPr>
            <w:tcW w:w="540" w:type="dxa"/>
            <w:tcPrChange w:id="2667" w:author="Anderson, JaQir" w:date="2017-11-20T08:50:00Z">
              <w:tcPr>
                <w:tcW w:w="540" w:type="dxa"/>
                <w:gridSpan w:val="3"/>
              </w:tcPr>
            </w:tcPrChange>
          </w:tcPr>
          <w:p w14:paraId="1206E63D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40" w:type="dxa"/>
            <w:tcPrChange w:id="2668" w:author="Anderson, JaQir" w:date="2017-11-20T08:50:00Z">
              <w:tcPr>
                <w:tcW w:w="540" w:type="dxa"/>
                <w:gridSpan w:val="3"/>
              </w:tcPr>
            </w:tcPrChange>
          </w:tcPr>
          <w:p w14:paraId="2DBB7599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a/n</w:t>
            </w:r>
          </w:p>
        </w:tc>
        <w:tc>
          <w:tcPr>
            <w:tcW w:w="1890" w:type="dxa"/>
            <w:tcPrChange w:id="2669" w:author="Anderson, JaQir" w:date="2017-11-20T08:50:00Z">
              <w:tcPr>
                <w:tcW w:w="1890" w:type="dxa"/>
                <w:gridSpan w:val="3"/>
              </w:tcPr>
            </w:tcPrChange>
          </w:tcPr>
          <w:p w14:paraId="0B9B3458" w14:textId="77777777" w:rsidR="00E75128" w:rsidRDefault="00E75128" w:rsidP="009D512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5128" w:rsidDel="004704B2" w14:paraId="32BDA5B1" w14:textId="77777777" w:rsidTr="000C0217">
        <w:tblPrEx>
          <w:tblCellMar>
            <w:top w:w="0" w:type="dxa"/>
            <w:bottom w:w="0" w:type="dxa"/>
          </w:tblCellMar>
          <w:tblPrExChange w:id="2670" w:author="Anderson, JaQir" w:date="2017-11-20T08:50:00Z">
            <w:tblPrEx>
              <w:tblW w:w="15570" w:type="dxa"/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del w:id="2671" w:author="CenturyLink Employee" w:date="2017-07-26T11:03:00Z"/>
          <w:trPrChange w:id="2672" w:author="Anderson, JaQir" w:date="2017-11-20T08:50:00Z">
            <w:trPr>
              <w:gridAfter w:val="0"/>
              <w:wAfter w:w="450" w:type="dxa"/>
              <w:cantSplit/>
            </w:trPr>
          </w:trPrChange>
        </w:trPr>
        <w:tc>
          <w:tcPr>
            <w:tcW w:w="810" w:type="dxa"/>
            <w:tcPrChange w:id="2673" w:author="Anderson, JaQir" w:date="2017-11-20T08:50:00Z">
              <w:tcPr>
                <w:tcW w:w="810" w:type="dxa"/>
                <w:gridSpan w:val="2"/>
              </w:tcPr>
            </w:tcPrChange>
          </w:tcPr>
          <w:p w14:paraId="4A154AF9" w14:textId="77777777" w:rsidR="00E75128" w:rsidDel="004704B2" w:rsidRDefault="00E75128" w:rsidP="009D5123">
            <w:pPr>
              <w:jc w:val="center"/>
              <w:rPr>
                <w:del w:id="2674" w:author="CenturyLink Employee" w:date="2017-07-26T11:03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2675" w:author="Anderson, JaQir" w:date="2017-11-20T08:50:00Z">
              <w:tcPr>
                <w:tcW w:w="540" w:type="dxa"/>
                <w:gridSpan w:val="2"/>
              </w:tcPr>
            </w:tcPrChange>
          </w:tcPr>
          <w:p w14:paraId="2DEA0F5F" w14:textId="77777777" w:rsidR="00E75128" w:rsidDel="004704B2" w:rsidRDefault="00E75128" w:rsidP="009D5123">
            <w:pPr>
              <w:jc w:val="center"/>
              <w:rPr>
                <w:del w:id="2676" w:author="CenturyLink Employee" w:date="2017-07-26T11:03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PrChange w:id="2677" w:author="Anderson, JaQir" w:date="2017-11-20T08:50:00Z">
              <w:tcPr>
                <w:tcW w:w="2700" w:type="dxa"/>
                <w:gridSpan w:val="2"/>
              </w:tcPr>
            </w:tcPrChange>
          </w:tcPr>
          <w:p w14:paraId="075C6BFC" w14:textId="77777777" w:rsidR="00E75128" w:rsidDel="004704B2" w:rsidRDefault="00E75128" w:rsidP="009D5123">
            <w:pPr>
              <w:rPr>
                <w:del w:id="2678" w:author="CenturyLink Employee" w:date="2017-07-26T11:03:00Z"/>
                <w:rFonts w:ascii="Arial" w:hAnsi="Arial" w:cs="Arial"/>
                <w:color w:val="000000"/>
                <w:sz w:val="14"/>
                <w:szCs w:val="14"/>
              </w:rPr>
            </w:pPr>
            <w:del w:id="2679" w:author="CenturyLink Employee" w:date="2017-07-26T11:03:00Z">
              <w:r w:rsidDel="004704B2">
                <w:rPr>
                  <w:rFonts w:ascii="Arial" w:hAnsi="Arial" w:cs="Arial"/>
                  <w:color w:val="000000"/>
                  <w:sz w:val="14"/>
                  <w:szCs w:val="14"/>
                </w:rPr>
                <w:delText>LTNE</w:delText>
              </w:r>
            </w:del>
          </w:p>
        </w:tc>
        <w:tc>
          <w:tcPr>
            <w:tcW w:w="1080" w:type="dxa"/>
            <w:tcPrChange w:id="2680" w:author="Anderson, JaQir" w:date="2017-11-20T08:50:00Z">
              <w:tcPr>
                <w:tcW w:w="1080" w:type="dxa"/>
                <w:gridSpan w:val="2"/>
              </w:tcPr>
            </w:tcPrChange>
          </w:tcPr>
          <w:p w14:paraId="7FA7460F" w14:textId="77777777" w:rsidR="00E75128" w:rsidDel="004704B2" w:rsidRDefault="00E75128" w:rsidP="009D5123">
            <w:pPr>
              <w:jc w:val="center"/>
              <w:rPr>
                <w:del w:id="2681" w:author="CenturyLink Employee" w:date="2017-07-26T11:03:00Z"/>
                <w:rFonts w:ascii="Arial" w:hAnsi="Arial" w:cs="Arial"/>
                <w:color w:val="000000"/>
                <w:sz w:val="14"/>
                <w:szCs w:val="14"/>
              </w:rPr>
            </w:pPr>
            <w:del w:id="2682" w:author="CenturyLink Employee" w:date="2017-07-26T11:03:00Z">
              <w:r w:rsidDel="004704B2">
                <w:rPr>
                  <w:rFonts w:ascii="Arial" w:hAnsi="Arial" w:cs="Arial"/>
                  <w:color w:val="000000"/>
                  <w:sz w:val="14"/>
                  <w:szCs w:val="14"/>
                </w:rPr>
                <w:delText>O</w:delText>
              </w:r>
            </w:del>
          </w:p>
        </w:tc>
        <w:tc>
          <w:tcPr>
            <w:tcW w:w="7020" w:type="dxa"/>
            <w:tcPrChange w:id="2683" w:author="Anderson, JaQir" w:date="2017-11-20T08:50:00Z">
              <w:tcPr>
                <w:tcW w:w="7020" w:type="dxa"/>
                <w:gridSpan w:val="2"/>
              </w:tcPr>
            </w:tcPrChange>
          </w:tcPr>
          <w:p w14:paraId="4F37B166" w14:textId="77777777" w:rsidR="00E75128" w:rsidDel="004704B2" w:rsidRDefault="00E75128" w:rsidP="009D5123">
            <w:pPr>
              <w:rPr>
                <w:del w:id="2684" w:author="CenturyLink Employee" w:date="2017-07-26T11:03:00Z"/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2685" w:author="Anderson, JaQir" w:date="2017-11-20T08:50:00Z">
              <w:tcPr>
                <w:tcW w:w="540" w:type="dxa"/>
                <w:gridSpan w:val="3"/>
              </w:tcPr>
            </w:tcPrChange>
          </w:tcPr>
          <w:p w14:paraId="269D6AF3" w14:textId="77777777" w:rsidR="00E75128" w:rsidDel="004704B2" w:rsidRDefault="00E75128" w:rsidP="009D5123">
            <w:pPr>
              <w:jc w:val="center"/>
              <w:rPr>
                <w:del w:id="2686" w:author="CenturyLink Employee" w:date="2017-07-26T11:03:00Z"/>
                <w:rFonts w:ascii="Arial" w:hAnsi="Arial" w:cs="Arial"/>
                <w:color w:val="000000"/>
                <w:sz w:val="14"/>
                <w:szCs w:val="14"/>
              </w:rPr>
            </w:pPr>
            <w:del w:id="2687" w:author="CenturyLink Employee" w:date="2017-07-26T11:03:00Z">
              <w:r w:rsidDel="004704B2">
                <w:rPr>
                  <w:rFonts w:ascii="Arial" w:hAnsi="Arial" w:cs="Arial"/>
                  <w:color w:val="000000"/>
                  <w:sz w:val="14"/>
                  <w:szCs w:val="14"/>
                </w:rPr>
                <w:delText>1</w:delText>
              </w:r>
            </w:del>
          </w:p>
        </w:tc>
        <w:tc>
          <w:tcPr>
            <w:tcW w:w="540" w:type="dxa"/>
            <w:tcPrChange w:id="2688" w:author="Anderson, JaQir" w:date="2017-11-20T08:50:00Z">
              <w:tcPr>
                <w:tcW w:w="540" w:type="dxa"/>
                <w:gridSpan w:val="3"/>
              </w:tcPr>
            </w:tcPrChange>
          </w:tcPr>
          <w:p w14:paraId="001CBE67" w14:textId="77777777" w:rsidR="00E75128" w:rsidDel="004704B2" w:rsidRDefault="00E75128" w:rsidP="009D5123">
            <w:pPr>
              <w:jc w:val="center"/>
              <w:rPr>
                <w:del w:id="2689" w:author="CenturyLink Employee" w:date="2017-07-26T11:03:00Z"/>
                <w:rFonts w:ascii="Arial" w:hAnsi="Arial" w:cs="Arial"/>
                <w:color w:val="000000"/>
                <w:sz w:val="14"/>
                <w:szCs w:val="14"/>
              </w:rPr>
            </w:pPr>
            <w:del w:id="2690" w:author="CenturyLink Employee" w:date="2017-07-26T11:03:00Z">
              <w:r w:rsidDel="004704B2">
                <w:rPr>
                  <w:rFonts w:ascii="Arial" w:hAnsi="Arial" w:cs="Arial"/>
                  <w:color w:val="000000"/>
                  <w:sz w:val="14"/>
                  <w:szCs w:val="14"/>
                </w:rPr>
                <w:delText>a</w:delText>
              </w:r>
            </w:del>
          </w:p>
        </w:tc>
        <w:tc>
          <w:tcPr>
            <w:tcW w:w="1890" w:type="dxa"/>
            <w:tcPrChange w:id="2691" w:author="Anderson, JaQir" w:date="2017-11-20T08:50:00Z">
              <w:tcPr>
                <w:tcW w:w="1890" w:type="dxa"/>
                <w:gridSpan w:val="3"/>
              </w:tcPr>
            </w:tcPrChange>
          </w:tcPr>
          <w:p w14:paraId="69C12BE3" w14:textId="77777777" w:rsidR="00E75128" w:rsidDel="004704B2" w:rsidRDefault="00E75128" w:rsidP="009D5123">
            <w:pPr>
              <w:rPr>
                <w:del w:id="2692" w:author="CenturyLink Employee" w:date="2017-07-26T11:03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049A5FEF" w14:textId="77777777" w:rsidTr="000C0217">
        <w:tblPrEx>
          <w:tblCellMar>
            <w:top w:w="0" w:type="dxa"/>
            <w:bottom w:w="0" w:type="dxa"/>
          </w:tblCellMar>
          <w:tblPrExChange w:id="2693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2694" w:author="Anderson" w:date="2017-07-24T15:18:00Z"/>
          <w:trPrChange w:id="2695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696" w:author="Anderson, JaQir" w:date="2017-11-20T08:50:00Z">
              <w:tcPr>
                <w:tcW w:w="810" w:type="dxa"/>
                <w:gridSpan w:val="2"/>
              </w:tcPr>
            </w:tcPrChange>
          </w:tcPr>
          <w:p w14:paraId="308A53B0" w14:textId="77777777" w:rsidR="00E75128" w:rsidRDefault="00E75128" w:rsidP="009D5123">
            <w:pPr>
              <w:jc w:val="center"/>
              <w:rPr>
                <w:ins w:id="2697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698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lastRenderedPageBreak/>
                <w:t>LR91</w:t>
              </w:r>
            </w:ins>
          </w:p>
        </w:tc>
        <w:tc>
          <w:tcPr>
            <w:tcW w:w="540" w:type="dxa"/>
            <w:tcPrChange w:id="2699" w:author="Anderson, JaQir" w:date="2017-11-20T08:50:00Z">
              <w:tcPr>
                <w:tcW w:w="540" w:type="dxa"/>
                <w:gridSpan w:val="2"/>
              </w:tcPr>
            </w:tcPrChange>
          </w:tcPr>
          <w:p w14:paraId="45B95F5A" w14:textId="77777777" w:rsidR="00E75128" w:rsidRDefault="00E75128" w:rsidP="009D5123">
            <w:pPr>
              <w:jc w:val="center"/>
              <w:rPr>
                <w:ins w:id="2700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701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67</w:t>
              </w:r>
            </w:ins>
          </w:p>
        </w:tc>
        <w:tc>
          <w:tcPr>
            <w:tcW w:w="2700" w:type="dxa"/>
            <w:tcPrChange w:id="2702" w:author="Anderson, JaQir" w:date="2017-11-20T08:50:00Z">
              <w:tcPr>
                <w:tcW w:w="2700" w:type="dxa"/>
                <w:gridSpan w:val="2"/>
              </w:tcPr>
            </w:tcPrChange>
          </w:tcPr>
          <w:p w14:paraId="738BE66B" w14:textId="77777777" w:rsidR="00E75128" w:rsidRDefault="00E75128" w:rsidP="009D5123">
            <w:pPr>
              <w:rPr>
                <w:ins w:id="2703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704" w:author="Anderson" w:date="2017-07-24T15:18:00Z">
              <w:r>
                <w:rPr>
                  <w:rFonts w:ascii="Arial" w:hAnsi="Arial" w:cs="Arial"/>
                  <w:sz w:val="14"/>
                  <w:szCs w:val="14"/>
                </w:rPr>
                <w:t>DES*</w:t>
              </w:r>
            </w:ins>
          </w:p>
        </w:tc>
        <w:tc>
          <w:tcPr>
            <w:tcW w:w="1080" w:type="dxa"/>
            <w:tcPrChange w:id="2705" w:author="Anderson, JaQir" w:date="2017-11-20T08:50:00Z">
              <w:tcPr>
                <w:tcW w:w="1080" w:type="dxa"/>
                <w:gridSpan w:val="2"/>
              </w:tcPr>
            </w:tcPrChange>
          </w:tcPr>
          <w:p w14:paraId="59139832" w14:textId="77777777" w:rsidR="00E75128" w:rsidRDefault="00E75128" w:rsidP="009D5123">
            <w:pPr>
              <w:jc w:val="center"/>
              <w:rPr>
                <w:ins w:id="2706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707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2708" w:author="Anderson, JaQir" w:date="2017-11-20T08:50:00Z">
              <w:tcPr>
                <w:tcW w:w="7020" w:type="dxa"/>
                <w:gridSpan w:val="2"/>
              </w:tcPr>
            </w:tcPrChange>
          </w:tcPr>
          <w:p w14:paraId="5FC2A3C8" w14:textId="77777777" w:rsidR="00E75128" w:rsidRDefault="00E75128" w:rsidP="009D5123">
            <w:pPr>
              <w:rPr>
                <w:ins w:id="2709" w:author="Anderson" w:date="2017-07-24T15:18:00Z"/>
                <w:rFonts w:ascii="Arial" w:hAnsi="Arial" w:cs="Arial"/>
                <w:b/>
                <w:color w:val="000000"/>
                <w:sz w:val="14"/>
                <w:szCs w:val="14"/>
              </w:rPr>
            </w:pPr>
            <w:ins w:id="2710" w:author="Anderson" w:date="2017-07-24T15:18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Designation</w:t>
              </w:r>
            </w:ins>
          </w:p>
        </w:tc>
        <w:tc>
          <w:tcPr>
            <w:tcW w:w="540" w:type="dxa"/>
            <w:tcPrChange w:id="2711" w:author="Anderson, JaQir" w:date="2017-11-20T08:50:00Z">
              <w:tcPr>
                <w:tcW w:w="540" w:type="dxa"/>
                <w:gridSpan w:val="3"/>
              </w:tcPr>
            </w:tcPrChange>
          </w:tcPr>
          <w:p w14:paraId="491225E5" w14:textId="77777777" w:rsidR="00E75128" w:rsidRDefault="00E75128" w:rsidP="009D5123">
            <w:pPr>
              <w:jc w:val="center"/>
              <w:rPr>
                <w:ins w:id="2712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713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25</w:t>
              </w:r>
            </w:ins>
          </w:p>
        </w:tc>
        <w:tc>
          <w:tcPr>
            <w:tcW w:w="540" w:type="dxa"/>
            <w:tcPrChange w:id="2714" w:author="Anderson, JaQir" w:date="2017-11-20T08:50:00Z">
              <w:tcPr>
                <w:tcW w:w="540" w:type="dxa"/>
                <w:gridSpan w:val="3"/>
              </w:tcPr>
            </w:tcPrChange>
          </w:tcPr>
          <w:p w14:paraId="58448DCB" w14:textId="77777777" w:rsidR="00E75128" w:rsidRDefault="00E75128" w:rsidP="009D5123">
            <w:pPr>
              <w:jc w:val="center"/>
              <w:rPr>
                <w:ins w:id="2715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716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2717" w:author="Anderson, JaQir" w:date="2017-11-20T08:50:00Z">
              <w:tcPr>
                <w:tcW w:w="1890" w:type="dxa"/>
                <w:gridSpan w:val="3"/>
              </w:tcPr>
            </w:tcPrChange>
          </w:tcPr>
          <w:p w14:paraId="59008926" w14:textId="77777777" w:rsidR="00E75128" w:rsidRDefault="00E75128" w:rsidP="009D5123">
            <w:pPr>
              <w:rPr>
                <w:ins w:id="2718" w:author="Anderson" w:date="2017-07-24T15:18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50579E3A" w14:textId="77777777" w:rsidTr="000C0217">
        <w:tblPrEx>
          <w:tblCellMar>
            <w:top w:w="0" w:type="dxa"/>
            <w:bottom w:w="0" w:type="dxa"/>
          </w:tblCellMar>
          <w:tblPrExChange w:id="2719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2720" w:author="Anderson" w:date="2017-07-24T15:18:00Z"/>
          <w:trPrChange w:id="2721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722" w:author="Anderson, JaQir" w:date="2017-11-20T08:50:00Z">
              <w:tcPr>
                <w:tcW w:w="810" w:type="dxa"/>
                <w:gridSpan w:val="2"/>
              </w:tcPr>
            </w:tcPrChange>
          </w:tcPr>
          <w:p w14:paraId="315F013B" w14:textId="77777777" w:rsidR="00E75128" w:rsidRDefault="00E75128" w:rsidP="009D5123">
            <w:pPr>
              <w:jc w:val="center"/>
              <w:rPr>
                <w:ins w:id="2723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724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LR92</w:t>
              </w:r>
            </w:ins>
          </w:p>
        </w:tc>
        <w:tc>
          <w:tcPr>
            <w:tcW w:w="540" w:type="dxa"/>
            <w:tcPrChange w:id="2725" w:author="Anderson, JaQir" w:date="2017-11-20T08:50:00Z">
              <w:tcPr>
                <w:tcW w:w="540" w:type="dxa"/>
                <w:gridSpan w:val="2"/>
              </w:tcPr>
            </w:tcPrChange>
          </w:tcPr>
          <w:p w14:paraId="24BF111F" w14:textId="77777777" w:rsidR="00E75128" w:rsidRDefault="00E75128" w:rsidP="009D5123">
            <w:pPr>
              <w:jc w:val="center"/>
              <w:rPr>
                <w:ins w:id="2726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727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68</w:t>
              </w:r>
            </w:ins>
          </w:p>
        </w:tc>
        <w:tc>
          <w:tcPr>
            <w:tcW w:w="2700" w:type="dxa"/>
            <w:tcPrChange w:id="2728" w:author="Anderson, JaQir" w:date="2017-11-20T08:50:00Z">
              <w:tcPr>
                <w:tcW w:w="2700" w:type="dxa"/>
                <w:gridSpan w:val="2"/>
              </w:tcPr>
            </w:tcPrChange>
          </w:tcPr>
          <w:p w14:paraId="5100A030" w14:textId="77777777" w:rsidR="00E75128" w:rsidRDefault="00E75128" w:rsidP="009D5123">
            <w:pPr>
              <w:rPr>
                <w:ins w:id="2729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730" w:author="Anderson" w:date="2017-07-24T15:18:00Z">
              <w:r>
                <w:rPr>
                  <w:rFonts w:ascii="Arial" w:hAnsi="Arial" w:cs="Arial"/>
                  <w:sz w:val="14"/>
                  <w:szCs w:val="14"/>
                </w:rPr>
                <w:t>TL*</w:t>
              </w:r>
            </w:ins>
          </w:p>
        </w:tc>
        <w:tc>
          <w:tcPr>
            <w:tcW w:w="1080" w:type="dxa"/>
            <w:tcPrChange w:id="2731" w:author="Anderson, JaQir" w:date="2017-11-20T08:50:00Z">
              <w:tcPr>
                <w:tcW w:w="1080" w:type="dxa"/>
                <w:gridSpan w:val="2"/>
              </w:tcPr>
            </w:tcPrChange>
          </w:tcPr>
          <w:p w14:paraId="200E27AF" w14:textId="77777777" w:rsidR="00E75128" w:rsidRDefault="00E75128" w:rsidP="009D5123">
            <w:pPr>
              <w:jc w:val="center"/>
              <w:rPr>
                <w:ins w:id="2732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733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2734" w:author="Anderson, JaQir" w:date="2017-11-20T08:50:00Z">
              <w:tcPr>
                <w:tcW w:w="7020" w:type="dxa"/>
                <w:gridSpan w:val="2"/>
              </w:tcPr>
            </w:tcPrChange>
          </w:tcPr>
          <w:p w14:paraId="5A151AAC" w14:textId="77777777" w:rsidR="00E75128" w:rsidRDefault="00E75128" w:rsidP="009D5123">
            <w:pPr>
              <w:rPr>
                <w:ins w:id="2735" w:author="Anderson" w:date="2017-07-24T15:18:00Z"/>
                <w:rFonts w:ascii="Arial" w:hAnsi="Arial" w:cs="Arial"/>
                <w:b/>
                <w:color w:val="000000"/>
                <w:sz w:val="14"/>
                <w:szCs w:val="14"/>
              </w:rPr>
            </w:pPr>
            <w:ins w:id="2736" w:author="Anderson" w:date="2017-07-24T15:18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Title of Lineage</w:t>
              </w:r>
            </w:ins>
          </w:p>
        </w:tc>
        <w:tc>
          <w:tcPr>
            <w:tcW w:w="540" w:type="dxa"/>
            <w:tcPrChange w:id="2737" w:author="Anderson, JaQir" w:date="2017-11-20T08:50:00Z">
              <w:tcPr>
                <w:tcW w:w="540" w:type="dxa"/>
                <w:gridSpan w:val="3"/>
              </w:tcPr>
            </w:tcPrChange>
          </w:tcPr>
          <w:p w14:paraId="76AD17DD" w14:textId="77777777" w:rsidR="00E75128" w:rsidRDefault="00E75128" w:rsidP="009D5123">
            <w:pPr>
              <w:jc w:val="center"/>
              <w:rPr>
                <w:ins w:id="2738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739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12</w:t>
              </w:r>
            </w:ins>
          </w:p>
        </w:tc>
        <w:tc>
          <w:tcPr>
            <w:tcW w:w="540" w:type="dxa"/>
            <w:tcPrChange w:id="2740" w:author="Anderson, JaQir" w:date="2017-11-20T08:50:00Z">
              <w:tcPr>
                <w:tcW w:w="540" w:type="dxa"/>
                <w:gridSpan w:val="3"/>
              </w:tcPr>
            </w:tcPrChange>
          </w:tcPr>
          <w:p w14:paraId="69798240" w14:textId="77777777" w:rsidR="00E75128" w:rsidRDefault="00E75128" w:rsidP="009D5123">
            <w:pPr>
              <w:jc w:val="center"/>
              <w:rPr>
                <w:ins w:id="2741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742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2743" w:author="Anderson, JaQir" w:date="2017-11-20T08:50:00Z">
              <w:tcPr>
                <w:tcW w:w="1890" w:type="dxa"/>
                <w:gridSpan w:val="3"/>
              </w:tcPr>
            </w:tcPrChange>
          </w:tcPr>
          <w:p w14:paraId="7586D2F3" w14:textId="77777777" w:rsidR="00E75128" w:rsidRDefault="00E75128" w:rsidP="009D5123">
            <w:pPr>
              <w:rPr>
                <w:ins w:id="2744" w:author="Anderson" w:date="2017-07-24T15:18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135D0F23" w14:textId="77777777" w:rsidTr="000C0217">
        <w:tblPrEx>
          <w:tblCellMar>
            <w:top w:w="0" w:type="dxa"/>
            <w:bottom w:w="0" w:type="dxa"/>
          </w:tblCellMar>
          <w:tblPrExChange w:id="2745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2746" w:author="Anderson" w:date="2017-07-24T15:18:00Z"/>
          <w:trPrChange w:id="2747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748" w:author="Anderson, JaQir" w:date="2017-11-20T08:50:00Z">
              <w:tcPr>
                <w:tcW w:w="810" w:type="dxa"/>
                <w:gridSpan w:val="2"/>
              </w:tcPr>
            </w:tcPrChange>
          </w:tcPr>
          <w:p w14:paraId="4C5DEAEA" w14:textId="77777777" w:rsidR="00E75128" w:rsidRDefault="00E75128" w:rsidP="009D5123">
            <w:pPr>
              <w:jc w:val="center"/>
              <w:rPr>
                <w:ins w:id="2749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750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LR93</w:t>
              </w:r>
            </w:ins>
          </w:p>
        </w:tc>
        <w:tc>
          <w:tcPr>
            <w:tcW w:w="540" w:type="dxa"/>
            <w:tcPrChange w:id="2751" w:author="Anderson, JaQir" w:date="2017-11-20T08:50:00Z">
              <w:tcPr>
                <w:tcW w:w="540" w:type="dxa"/>
                <w:gridSpan w:val="2"/>
              </w:tcPr>
            </w:tcPrChange>
          </w:tcPr>
          <w:p w14:paraId="4A09F6AA" w14:textId="77777777" w:rsidR="00E75128" w:rsidRDefault="00E75128" w:rsidP="009D5123">
            <w:pPr>
              <w:jc w:val="center"/>
              <w:rPr>
                <w:ins w:id="2752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753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69</w:t>
              </w:r>
            </w:ins>
          </w:p>
        </w:tc>
        <w:tc>
          <w:tcPr>
            <w:tcW w:w="2700" w:type="dxa"/>
            <w:tcPrChange w:id="2754" w:author="Anderson, JaQir" w:date="2017-11-20T08:50:00Z">
              <w:tcPr>
                <w:tcW w:w="2700" w:type="dxa"/>
                <w:gridSpan w:val="2"/>
              </w:tcPr>
            </w:tcPrChange>
          </w:tcPr>
          <w:p w14:paraId="7B48A18F" w14:textId="77777777" w:rsidR="00E75128" w:rsidRDefault="00E75128" w:rsidP="009D5123">
            <w:pPr>
              <w:rPr>
                <w:ins w:id="2755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756" w:author="Anderson" w:date="2017-07-24T15:18:00Z">
              <w:r>
                <w:rPr>
                  <w:rFonts w:ascii="Arial" w:hAnsi="Arial" w:cs="Arial"/>
                  <w:sz w:val="14"/>
                  <w:szCs w:val="14"/>
                </w:rPr>
                <w:t>TITLE1*</w:t>
              </w:r>
            </w:ins>
          </w:p>
        </w:tc>
        <w:tc>
          <w:tcPr>
            <w:tcW w:w="1080" w:type="dxa"/>
            <w:tcPrChange w:id="2757" w:author="Anderson, JaQir" w:date="2017-11-20T08:50:00Z">
              <w:tcPr>
                <w:tcW w:w="1080" w:type="dxa"/>
                <w:gridSpan w:val="2"/>
              </w:tcPr>
            </w:tcPrChange>
          </w:tcPr>
          <w:p w14:paraId="2C6AE7EE" w14:textId="77777777" w:rsidR="00E75128" w:rsidRDefault="00E75128" w:rsidP="009D5123">
            <w:pPr>
              <w:jc w:val="center"/>
              <w:rPr>
                <w:ins w:id="2758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759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2760" w:author="Anderson, JaQir" w:date="2017-11-20T08:50:00Z">
              <w:tcPr>
                <w:tcW w:w="7020" w:type="dxa"/>
                <w:gridSpan w:val="2"/>
              </w:tcPr>
            </w:tcPrChange>
          </w:tcPr>
          <w:p w14:paraId="1C506E67" w14:textId="77777777" w:rsidR="00E75128" w:rsidRDefault="00E75128" w:rsidP="009D5123">
            <w:pPr>
              <w:rPr>
                <w:ins w:id="2761" w:author="Anderson" w:date="2017-07-24T15:18:00Z"/>
                <w:rFonts w:ascii="Arial" w:hAnsi="Arial" w:cs="Arial"/>
                <w:b/>
                <w:color w:val="000000"/>
                <w:sz w:val="14"/>
                <w:szCs w:val="14"/>
              </w:rPr>
            </w:pPr>
            <w:ins w:id="2762" w:author="Anderson" w:date="2017-07-24T15:18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Title of Address 1</w:t>
              </w:r>
            </w:ins>
          </w:p>
        </w:tc>
        <w:tc>
          <w:tcPr>
            <w:tcW w:w="540" w:type="dxa"/>
            <w:tcPrChange w:id="2763" w:author="Anderson, JaQir" w:date="2017-11-20T08:50:00Z">
              <w:tcPr>
                <w:tcW w:w="540" w:type="dxa"/>
                <w:gridSpan w:val="3"/>
              </w:tcPr>
            </w:tcPrChange>
          </w:tcPr>
          <w:p w14:paraId="54A83032" w14:textId="77777777" w:rsidR="00E75128" w:rsidRDefault="00E75128" w:rsidP="009D5123">
            <w:pPr>
              <w:jc w:val="center"/>
              <w:rPr>
                <w:ins w:id="2764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765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12</w:t>
              </w:r>
            </w:ins>
          </w:p>
        </w:tc>
        <w:tc>
          <w:tcPr>
            <w:tcW w:w="540" w:type="dxa"/>
            <w:tcPrChange w:id="2766" w:author="Anderson, JaQir" w:date="2017-11-20T08:50:00Z">
              <w:tcPr>
                <w:tcW w:w="540" w:type="dxa"/>
                <w:gridSpan w:val="3"/>
              </w:tcPr>
            </w:tcPrChange>
          </w:tcPr>
          <w:p w14:paraId="534DD2A4" w14:textId="77777777" w:rsidR="00E75128" w:rsidRDefault="00E75128" w:rsidP="009D5123">
            <w:pPr>
              <w:jc w:val="center"/>
              <w:rPr>
                <w:ins w:id="2767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768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2769" w:author="Anderson, JaQir" w:date="2017-11-20T08:50:00Z">
              <w:tcPr>
                <w:tcW w:w="1890" w:type="dxa"/>
                <w:gridSpan w:val="3"/>
              </w:tcPr>
            </w:tcPrChange>
          </w:tcPr>
          <w:p w14:paraId="6B96CDAB" w14:textId="77777777" w:rsidR="00E75128" w:rsidRDefault="00E75128" w:rsidP="009D5123">
            <w:pPr>
              <w:rPr>
                <w:ins w:id="2770" w:author="Anderson" w:date="2017-07-24T15:18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7E7C0FDA" w14:textId="77777777" w:rsidTr="000C0217">
        <w:tblPrEx>
          <w:tblCellMar>
            <w:top w:w="0" w:type="dxa"/>
            <w:bottom w:w="0" w:type="dxa"/>
          </w:tblCellMar>
          <w:tblPrExChange w:id="2771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2772" w:author="Anderson" w:date="2017-07-24T15:18:00Z"/>
          <w:trPrChange w:id="2773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774" w:author="Anderson, JaQir" w:date="2017-11-20T08:50:00Z">
              <w:tcPr>
                <w:tcW w:w="810" w:type="dxa"/>
                <w:gridSpan w:val="2"/>
              </w:tcPr>
            </w:tcPrChange>
          </w:tcPr>
          <w:p w14:paraId="741A687C" w14:textId="77777777" w:rsidR="00E75128" w:rsidRDefault="00E75128" w:rsidP="009D5123">
            <w:pPr>
              <w:jc w:val="center"/>
              <w:rPr>
                <w:ins w:id="2775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776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LR94</w:t>
              </w:r>
            </w:ins>
          </w:p>
        </w:tc>
        <w:tc>
          <w:tcPr>
            <w:tcW w:w="540" w:type="dxa"/>
            <w:tcPrChange w:id="2777" w:author="Anderson, JaQir" w:date="2017-11-20T08:50:00Z">
              <w:tcPr>
                <w:tcW w:w="540" w:type="dxa"/>
                <w:gridSpan w:val="2"/>
              </w:tcPr>
            </w:tcPrChange>
          </w:tcPr>
          <w:p w14:paraId="342754C9" w14:textId="77777777" w:rsidR="00E75128" w:rsidRDefault="00E75128" w:rsidP="009D5123">
            <w:pPr>
              <w:jc w:val="center"/>
              <w:rPr>
                <w:ins w:id="2778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779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70</w:t>
              </w:r>
            </w:ins>
          </w:p>
        </w:tc>
        <w:tc>
          <w:tcPr>
            <w:tcW w:w="2700" w:type="dxa"/>
            <w:tcPrChange w:id="2780" w:author="Anderson, JaQir" w:date="2017-11-20T08:50:00Z">
              <w:tcPr>
                <w:tcW w:w="2700" w:type="dxa"/>
                <w:gridSpan w:val="2"/>
              </w:tcPr>
            </w:tcPrChange>
          </w:tcPr>
          <w:p w14:paraId="63EC60AF" w14:textId="77777777" w:rsidR="00E75128" w:rsidRDefault="00E75128" w:rsidP="009D5123">
            <w:pPr>
              <w:rPr>
                <w:ins w:id="2781" w:author="Anderson" w:date="2017-07-24T15:18:00Z"/>
                <w:rFonts w:ascii="Arial" w:hAnsi="Arial" w:cs="Arial"/>
                <w:sz w:val="14"/>
                <w:szCs w:val="14"/>
              </w:rPr>
            </w:pPr>
            <w:ins w:id="2782" w:author="Anderson" w:date="2017-07-24T15:18:00Z">
              <w:r>
                <w:rPr>
                  <w:rFonts w:ascii="Arial" w:hAnsi="Arial" w:cs="Arial"/>
                  <w:sz w:val="14"/>
                  <w:szCs w:val="14"/>
                </w:rPr>
                <w:t>TITLE2*</w:t>
              </w:r>
            </w:ins>
          </w:p>
        </w:tc>
        <w:tc>
          <w:tcPr>
            <w:tcW w:w="1080" w:type="dxa"/>
            <w:tcPrChange w:id="2783" w:author="Anderson, JaQir" w:date="2017-11-20T08:50:00Z">
              <w:tcPr>
                <w:tcW w:w="1080" w:type="dxa"/>
                <w:gridSpan w:val="2"/>
              </w:tcPr>
            </w:tcPrChange>
          </w:tcPr>
          <w:p w14:paraId="7E460637" w14:textId="77777777" w:rsidR="00E75128" w:rsidRDefault="00E75128" w:rsidP="009D5123">
            <w:pPr>
              <w:jc w:val="center"/>
              <w:rPr>
                <w:ins w:id="2784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785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2786" w:author="Anderson, JaQir" w:date="2017-11-20T08:50:00Z">
              <w:tcPr>
                <w:tcW w:w="7020" w:type="dxa"/>
                <w:gridSpan w:val="2"/>
              </w:tcPr>
            </w:tcPrChange>
          </w:tcPr>
          <w:p w14:paraId="5F697AB8" w14:textId="77777777" w:rsidR="00E75128" w:rsidRDefault="00E75128" w:rsidP="009D5123">
            <w:pPr>
              <w:rPr>
                <w:ins w:id="2787" w:author="Anderson" w:date="2017-07-24T15:18:00Z"/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2788" w:author="Anderson, JaQir" w:date="2017-11-20T08:50:00Z">
              <w:tcPr>
                <w:tcW w:w="540" w:type="dxa"/>
                <w:gridSpan w:val="3"/>
              </w:tcPr>
            </w:tcPrChange>
          </w:tcPr>
          <w:p w14:paraId="6C95BFBB" w14:textId="77777777" w:rsidR="00E75128" w:rsidRDefault="00E75128" w:rsidP="009D5123">
            <w:pPr>
              <w:jc w:val="center"/>
              <w:rPr>
                <w:ins w:id="2789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790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12</w:t>
              </w:r>
            </w:ins>
          </w:p>
        </w:tc>
        <w:tc>
          <w:tcPr>
            <w:tcW w:w="540" w:type="dxa"/>
            <w:tcPrChange w:id="2791" w:author="Anderson, JaQir" w:date="2017-11-20T08:50:00Z">
              <w:tcPr>
                <w:tcW w:w="540" w:type="dxa"/>
                <w:gridSpan w:val="3"/>
              </w:tcPr>
            </w:tcPrChange>
          </w:tcPr>
          <w:p w14:paraId="47E94F6F" w14:textId="77777777" w:rsidR="00E75128" w:rsidRDefault="00E75128" w:rsidP="009D5123">
            <w:pPr>
              <w:jc w:val="center"/>
              <w:rPr>
                <w:ins w:id="2792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793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2794" w:author="Anderson, JaQir" w:date="2017-11-20T08:50:00Z">
              <w:tcPr>
                <w:tcW w:w="1890" w:type="dxa"/>
                <w:gridSpan w:val="3"/>
              </w:tcPr>
            </w:tcPrChange>
          </w:tcPr>
          <w:p w14:paraId="5C9941BE" w14:textId="77777777" w:rsidR="00E75128" w:rsidRDefault="00E75128" w:rsidP="009D5123">
            <w:pPr>
              <w:rPr>
                <w:ins w:id="2795" w:author="Anderson" w:date="2017-07-24T15:18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060F27AB" w14:textId="77777777" w:rsidTr="000C0217">
        <w:tblPrEx>
          <w:tblCellMar>
            <w:top w:w="0" w:type="dxa"/>
            <w:bottom w:w="0" w:type="dxa"/>
          </w:tblCellMar>
          <w:tblPrExChange w:id="2796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2797" w:author="Anderson" w:date="2017-07-24T15:18:00Z"/>
          <w:trPrChange w:id="2798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799" w:author="Anderson, JaQir" w:date="2017-11-20T08:50:00Z">
              <w:tcPr>
                <w:tcW w:w="810" w:type="dxa"/>
                <w:gridSpan w:val="2"/>
              </w:tcPr>
            </w:tcPrChange>
          </w:tcPr>
          <w:p w14:paraId="78792BBB" w14:textId="77777777" w:rsidR="00E75128" w:rsidRDefault="00E75128" w:rsidP="009D5123">
            <w:pPr>
              <w:jc w:val="center"/>
              <w:rPr>
                <w:ins w:id="2800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801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LR95</w:t>
              </w:r>
            </w:ins>
          </w:p>
        </w:tc>
        <w:tc>
          <w:tcPr>
            <w:tcW w:w="540" w:type="dxa"/>
            <w:tcPrChange w:id="2802" w:author="Anderson, JaQir" w:date="2017-11-20T08:50:00Z">
              <w:tcPr>
                <w:tcW w:w="540" w:type="dxa"/>
                <w:gridSpan w:val="2"/>
              </w:tcPr>
            </w:tcPrChange>
          </w:tcPr>
          <w:p w14:paraId="5B8FA9C8" w14:textId="77777777" w:rsidR="00E75128" w:rsidRDefault="00E75128" w:rsidP="009D5123">
            <w:pPr>
              <w:jc w:val="center"/>
              <w:rPr>
                <w:ins w:id="2803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804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71</w:t>
              </w:r>
            </w:ins>
          </w:p>
        </w:tc>
        <w:tc>
          <w:tcPr>
            <w:tcW w:w="2700" w:type="dxa"/>
            <w:tcPrChange w:id="2805" w:author="Anderson, JaQir" w:date="2017-11-20T08:50:00Z">
              <w:tcPr>
                <w:tcW w:w="2700" w:type="dxa"/>
                <w:gridSpan w:val="2"/>
              </w:tcPr>
            </w:tcPrChange>
          </w:tcPr>
          <w:p w14:paraId="31713972" w14:textId="77777777" w:rsidR="00E75128" w:rsidRDefault="00E75128" w:rsidP="009D5123">
            <w:pPr>
              <w:rPr>
                <w:ins w:id="2806" w:author="Anderson" w:date="2017-07-24T15:18:00Z"/>
                <w:rFonts w:ascii="Arial" w:hAnsi="Arial" w:cs="Arial"/>
                <w:sz w:val="14"/>
                <w:szCs w:val="14"/>
              </w:rPr>
            </w:pPr>
            <w:ins w:id="2807" w:author="Anderson" w:date="2017-07-24T15:18:00Z">
              <w:r>
                <w:rPr>
                  <w:rFonts w:ascii="Arial" w:hAnsi="Arial" w:cs="Arial"/>
                  <w:sz w:val="14"/>
                  <w:szCs w:val="14"/>
                </w:rPr>
                <w:t>TLD*</w:t>
              </w:r>
            </w:ins>
          </w:p>
        </w:tc>
        <w:tc>
          <w:tcPr>
            <w:tcW w:w="1080" w:type="dxa"/>
            <w:tcPrChange w:id="2808" w:author="Anderson, JaQir" w:date="2017-11-20T08:50:00Z">
              <w:tcPr>
                <w:tcW w:w="1080" w:type="dxa"/>
                <w:gridSpan w:val="2"/>
              </w:tcPr>
            </w:tcPrChange>
          </w:tcPr>
          <w:p w14:paraId="5FB59172" w14:textId="77777777" w:rsidR="00E75128" w:rsidRDefault="00E75128" w:rsidP="009D5123">
            <w:pPr>
              <w:jc w:val="center"/>
              <w:rPr>
                <w:ins w:id="2809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810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2811" w:author="Anderson, JaQir" w:date="2017-11-20T08:50:00Z">
              <w:tcPr>
                <w:tcW w:w="7020" w:type="dxa"/>
                <w:gridSpan w:val="2"/>
              </w:tcPr>
            </w:tcPrChange>
          </w:tcPr>
          <w:p w14:paraId="5399A3BF" w14:textId="77777777" w:rsidR="00E75128" w:rsidRDefault="00E75128" w:rsidP="009D5123">
            <w:pPr>
              <w:rPr>
                <w:ins w:id="2812" w:author="Anderson" w:date="2017-07-24T15:18:00Z"/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2813" w:author="Anderson, JaQir" w:date="2017-11-20T08:50:00Z">
              <w:tcPr>
                <w:tcW w:w="540" w:type="dxa"/>
                <w:gridSpan w:val="3"/>
              </w:tcPr>
            </w:tcPrChange>
          </w:tcPr>
          <w:p w14:paraId="482BAE5A" w14:textId="77777777" w:rsidR="00E75128" w:rsidRDefault="00E75128" w:rsidP="009D5123">
            <w:pPr>
              <w:jc w:val="center"/>
              <w:rPr>
                <w:ins w:id="2814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815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12</w:t>
              </w:r>
            </w:ins>
          </w:p>
        </w:tc>
        <w:tc>
          <w:tcPr>
            <w:tcW w:w="540" w:type="dxa"/>
            <w:tcPrChange w:id="2816" w:author="Anderson, JaQir" w:date="2017-11-20T08:50:00Z">
              <w:tcPr>
                <w:tcW w:w="540" w:type="dxa"/>
                <w:gridSpan w:val="3"/>
              </w:tcPr>
            </w:tcPrChange>
          </w:tcPr>
          <w:p w14:paraId="4ECC95FA" w14:textId="77777777" w:rsidR="00E75128" w:rsidRDefault="00E75128" w:rsidP="009D5123">
            <w:pPr>
              <w:jc w:val="center"/>
              <w:rPr>
                <w:ins w:id="2817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818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2819" w:author="Anderson, JaQir" w:date="2017-11-20T08:50:00Z">
              <w:tcPr>
                <w:tcW w:w="1890" w:type="dxa"/>
                <w:gridSpan w:val="3"/>
              </w:tcPr>
            </w:tcPrChange>
          </w:tcPr>
          <w:p w14:paraId="19A26526" w14:textId="77777777" w:rsidR="00E75128" w:rsidRDefault="00E75128" w:rsidP="009D5123">
            <w:pPr>
              <w:rPr>
                <w:ins w:id="2820" w:author="Anderson" w:date="2017-07-24T15:18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51A11B7F" w14:textId="77777777" w:rsidTr="000C0217">
        <w:tblPrEx>
          <w:tblCellMar>
            <w:top w:w="0" w:type="dxa"/>
            <w:bottom w:w="0" w:type="dxa"/>
          </w:tblCellMar>
          <w:tblPrExChange w:id="2821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2822" w:author="Anderson" w:date="2017-07-24T15:18:00Z"/>
          <w:trPrChange w:id="2823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824" w:author="Anderson, JaQir" w:date="2017-11-20T08:50:00Z">
              <w:tcPr>
                <w:tcW w:w="810" w:type="dxa"/>
                <w:gridSpan w:val="2"/>
              </w:tcPr>
            </w:tcPrChange>
          </w:tcPr>
          <w:p w14:paraId="0E717BD4" w14:textId="77777777" w:rsidR="00E75128" w:rsidRDefault="00E75128" w:rsidP="009D5123">
            <w:pPr>
              <w:jc w:val="center"/>
              <w:rPr>
                <w:ins w:id="2825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826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LR96</w:t>
              </w:r>
            </w:ins>
          </w:p>
        </w:tc>
        <w:tc>
          <w:tcPr>
            <w:tcW w:w="540" w:type="dxa"/>
            <w:tcPrChange w:id="2827" w:author="Anderson, JaQir" w:date="2017-11-20T08:50:00Z">
              <w:tcPr>
                <w:tcW w:w="540" w:type="dxa"/>
                <w:gridSpan w:val="2"/>
              </w:tcPr>
            </w:tcPrChange>
          </w:tcPr>
          <w:p w14:paraId="32A82A0A" w14:textId="77777777" w:rsidR="00E75128" w:rsidRDefault="00E75128" w:rsidP="009D5123">
            <w:pPr>
              <w:jc w:val="center"/>
              <w:rPr>
                <w:ins w:id="2828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829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72</w:t>
              </w:r>
            </w:ins>
          </w:p>
        </w:tc>
        <w:tc>
          <w:tcPr>
            <w:tcW w:w="2700" w:type="dxa"/>
            <w:tcPrChange w:id="2830" w:author="Anderson, JaQir" w:date="2017-11-20T08:50:00Z">
              <w:tcPr>
                <w:tcW w:w="2700" w:type="dxa"/>
                <w:gridSpan w:val="2"/>
              </w:tcPr>
            </w:tcPrChange>
          </w:tcPr>
          <w:p w14:paraId="78619A0C" w14:textId="77777777" w:rsidR="00E75128" w:rsidRDefault="00E75128" w:rsidP="009D5123">
            <w:pPr>
              <w:rPr>
                <w:ins w:id="2831" w:author="Anderson" w:date="2017-07-24T15:18:00Z"/>
                <w:rFonts w:ascii="Arial" w:hAnsi="Arial" w:cs="Arial"/>
                <w:sz w:val="14"/>
                <w:szCs w:val="14"/>
              </w:rPr>
            </w:pPr>
            <w:ins w:id="2832" w:author="Anderson" w:date="2017-07-24T15:18:00Z">
              <w:r>
                <w:rPr>
                  <w:rFonts w:ascii="Arial" w:hAnsi="Arial" w:cs="Arial"/>
                  <w:sz w:val="14"/>
                  <w:szCs w:val="14"/>
                </w:rPr>
                <w:t>TITLE1D</w:t>
              </w:r>
            </w:ins>
          </w:p>
        </w:tc>
        <w:tc>
          <w:tcPr>
            <w:tcW w:w="1080" w:type="dxa"/>
            <w:tcPrChange w:id="2833" w:author="Anderson, JaQir" w:date="2017-11-20T08:50:00Z">
              <w:tcPr>
                <w:tcW w:w="1080" w:type="dxa"/>
                <w:gridSpan w:val="2"/>
              </w:tcPr>
            </w:tcPrChange>
          </w:tcPr>
          <w:p w14:paraId="535FA516" w14:textId="77777777" w:rsidR="00E75128" w:rsidRDefault="00E75128" w:rsidP="009D5123">
            <w:pPr>
              <w:jc w:val="center"/>
              <w:rPr>
                <w:ins w:id="2834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835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2836" w:author="Anderson, JaQir" w:date="2017-11-20T08:50:00Z">
              <w:tcPr>
                <w:tcW w:w="7020" w:type="dxa"/>
                <w:gridSpan w:val="2"/>
              </w:tcPr>
            </w:tcPrChange>
          </w:tcPr>
          <w:p w14:paraId="174D1808" w14:textId="77777777" w:rsidR="00E75128" w:rsidRDefault="00E75128" w:rsidP="009D5123">
            <w:pPr>
              <w:rPr>
                <w:ins w:id="2837" w:author="Anderson" w:date="2017-07-24T15:18:00Z"/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2838" w:author="Anderson, JaQir" w:date="2017-11-20T08:50:00Z">
              <w:tcPr>
                <w:tcW w:w="540" w:type="dxa"/>
                <w:gridSpan w:val="3"/>
              </w:tcPr>
            </w:tcPrChange>
          </w:tcPr>
          <w:p w14:paraId="039FB8FC" w14:textId="77777777" w:rsidR="00E75128" w:rsidRDefault="00E75128" w:rsidP="009D5123">
            <w:pPr>
              <w:jc w:val="center"/>
              <w:rPr>
                <w:ins w:id="2839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840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12</w:t>
              </w:r>
            </w:ins>
          </w:p>
        </w:tc>
        <w:tc>
          <w:tcPr>
            <w:tcW w:w="540" w:type="dxa"/>
            <w:tcPrChange w:id="2841" w:author="Anderson, JaQir" w:date="2017-11-20T08:50:00Z">
              <w:tcPr>
                <w:tcW w:w="540" w:type="dxa"/>
                <w:gridSpan w:val="3"/>
              </w:tcPr>
            </w:tcPrChange>
          </w:tcPr>
          <w:p w14:paraId="2188595D" w14:textId="77777777" w:rsidR="00E75128" w:rsidRDefault="00E75128" w:rsidP="009D5123">
            <w:pPr>
              <w:jc w:val="center"/>
              <w:rPr>
                <w:ins w:id="2842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843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2844" w:author="Anderson, JaQir" w:date="2017-11-20T08:50:00Z">
              <w:tcPr>
                <w:tcW w:w="1890" w:type="dxa"/>
                <w:gridSpan w:val="3"/>
              </w:tcPr>
            </w:tcPrChange>
          </w:tcPr>
          <w:p w14:paraId="06D91902" w14:textId="77777777" w:rsidR="00E75128" w:rsidRDefault="00E75128" w:rsidP="009D5123">
            <w:pPr>
              <w:rPr>
                <w:ins w:id="2845" w:author="Anderson" w:date="2017-07-24T15:18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56B7A700" w14:textId="77777777" w:rsidTr="000C0217">
        <w:tblPrEx>
          <w:tblCellMar>
            <w:top w:w="0" w:type="dxa"/>
            <w:bottom w:w="0" w:type="dxa"/>
          </w:tblCellMar>
          <w:tblPrExChange w:id="2846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2847" w:author="Anderson" w:date="2017-07-24T15:18:00Z"/>
          <w:trPrChange w:id="2848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849" w:author="Anderson, JaQir" w:date="2017-11-20T08:50:00Z">
              <w:tcPr>
                <w:tcW w:w="810" w:type="dxa"/>
                <w:gridSpan w:val="2"/>
              </w:tcPr>
            </w:tcPrChange>
          </w:tcPr>
          <w:p w14:paraId="2CA8B2B3" w14:textId="77777777" w:rsidR="00E75128" w:rsidRDefault="00E75128" w:rsidP="009D5123">
            <w:pPr>
              <w:jc w:val="center"/>
              <w:rPr>
                <w:ins w:id="2850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851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LR97</w:t>
              </w:r>
            </w:ins>
          </w:p>
        </w:tc>
        <w:tc>
          <w:tcPr>
            <w:tcW w:w="540" w:type="dxa"/>
            <w:tcPrChange w:id="2852" w:author="Anderson, JaQir" w:date="2017-11-20T08:50:00Z">
              <w:tcPr>
                <w:tcW w:w="540" w:type="dxa"/>
                <w:gridSpan w:val="2"/>
              </w:tcPr>
            </w:tcPrChange>
          </w:tcPr>
          <w:p w14:paraId="5EDC5584" w14:textId="77777777" w:rsidR="00E75128" w:rsidRDefault="00E75128" w:rsidP="009D5123">
            <w:pPr>
              <w:jc w:val="center"/>
              <w:rPr>
                <w:ins w:id="2853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854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73</w:t>
              </w:r>
            </w:ins>
          </w:p>
        </w:tc>
        <w:tc>
          <w:tcPr>
            <w:tcW w:w="2700" w:type="dxa"/>
            <w:tcPrChange w:id="2855" w:author="Anderson, JaQir" w:date="2017-11-20T08:50:00Z">
              <w:tcPr>
                <w:tcW w:w="2700" w:type="dxa"/>
                <w:gridSpan w:val="2"/>
              </w:tcPr>
            </w:tcPrChange>
          </w:tcPr>
          <w:p w14:paraId="45C996A6" w14:textId="77777777" w:rsidR="00E75128" w:rsidRDefault="00E75128" w:rsidP="009D5123">
            <w:pPr>
              <w:rPr>
                <w:ins w:id="2856" w:author="Anderson" w:date="2017-07-24T15:18:00Z"/>
                <w:rFonts w:ascii="Arial" w:hAnsi="Arial" w:cs="Arial"/>
                <w:sz w:val="14"/>
                <w:szCs w:val="14"/>
              </w:rPr>
            </w:pPr>
            <w:ins w:id="2857" w:author="Anderson" w:date="2017-07-24T15:18:00Z">
              <w:r>
                <w:rPr>
                  <w:rFonts w:ascii="Arial" w:hAnsi="Arial" w:cs="Arial"/>
                  <w:sz w:val="14"/>
                  <w:szCs w:val="14"/>
                </w:rPr>
                <w:t>TITLE2D</w:t>
              </w:r>
            </w:ins>
          </w:p>
        </w:tc>
        <w:tc>
          <w:tcPr>
            <w:tcW w:w="1080" w:type="dxa"/>
            <w:tcPrChange w:id="2858" w:author="Anderson, JaQir" w:date="2017-11-20T08:50:00Z">
              <w:tcPr>
                <w:tcW w:w="1080" w:type="dxa"/>
                <w:gridSpan w:val="2"/>
              </w:tcPr>
            </w:tcPrChange>
          </w:tcPr>
          <w:p w14:paraId="61A53525" w14:textId="77777777" w:rsidR="00E75128" w:rsidRDefault="00E75128" w:rsidP="009D5123">
            <w:pPr>
              <w:jc w:val="center"/>
              <w:rPr>
                <w:ins w:id="2859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860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2861" w:author="Anderson, JaQir" w:date="2017-11-20T08:50:00Z">
              <w:tcPr>
                <w:tcW w:w="7020" w:type="dxa"/>
                <w:gridSpan w:val="2"/>
              </w:tcPr>
            </w:tcPrChange>
          </w:tcPr>
          <w:p w14:paraId="19F4BA4A" w14:textId="77777777" w:rsidR="00E75128" w:rsidRDefault="00E75128" w:rsidP="009D5123">
            <w:pPr>
              <w:rPr>
                <w:ins w:id="2862" w:author="Anderson" w:date="2017-07-24T15:18:00Z"/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2863" w:author="Anderson, JaQir" w:date="2017-11-20T08:50:00Z">
              <w:tcPr>
                <w:tcW w:w="540" w:type="dxa"/>
                <w:gridSpan w:val="3"/>
              </w:tcPr>
            </w:tcPrChange>
          </w:tcPr>
          <w:p w14:paraId="5C9B674C" w14:textId="77777777" w:rsidR="00E75128" w:rsidRDefault="00E75128" w:rsidP="009D5123">
            <w:pPr>
              <w:jc w:val="center"/>
              <w:rPr>
                <w:ins w:id="2864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865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12</w:t>
              </w:r>
            </w:ins>
          </w:p>
        </w:tc>
        <w:tc>
          <w:tcPr>
            <w:tcW w:w="540" w:type="dxa"/>
            <w:tcPrChange w:id="2866" w:author="Anderson, JaQir" w:date="2017-11-20T08:50:00Z">
              <w:tcPr>
                <w:tcW w:w="540" w:type="dxa"/>
                <w:gridSpan w:val="3"/>
              </w:tcPr>
            </w:tcPrChange>
          </w:tcPr>
          <w:p w14:paraId="50D6B436" w14:textId="77777777" w:rsidR="00E75128" w:rsidRDefault="00E75128" w:rsidP="009D5123">
            <w:pPr>
              <w:jc w:val="center"/>
              <w:rPr>
                <w:ins w:id="2867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868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2869" w:author="Anderson, JaQir" w:date="2017-11-20T08:50:00Z">
              <w:tcPr>
                <w:tcW w:w="1890" w:type="dxa"/>
                <w:gridSpan w:val="3"/>
              </w:tcPr>
            </w:tcPrChange>
          </w:tcPr>
          <w:p w14:paraId="57CC6125" w14:textId="77777777" w:rsidR="00E75128" w:rsidRDefault="00E75128" w:rsidP="009D5123">
            <w:pPr>
              <w:rPr>
                <w:ins w:id="2870" w:author="Anderson" w:date="2017-07-24T15:18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25945286" w14:textId="77777777" w:rsidTr="000C0217">
        <w:tblPrEx>
          <w:tblCellMar>
            <w:top w:w="0" w:type="dxa"/>
            <w:bottom w:w="0" w:type="dxa"/>
          </w:tblCellMar>
          <w:tblPrExChange w:id="2871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2872" w:author="Anderson" w:date="2017-07-24T15:18:00Z"/>
          <w:trPrChange w:id="2873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874" w:author="Anderson, JaQir" w:date="2017-11-20T08:50:00Z">
              <w:tcPr>
                <w:tcW w:w="810" w:type="dxa"/>
                <w:gridSpan w:val="2"/>
              </w:tcPr>
            </w:tcPrChange>
          </w:tcPr>
          <w:p w14:paraId="5E8E8DAE" w14:textId="77777777" w:rsidR="00E75128" w:rsidRDefault="00E75128" w:rsidP="009D5123">
            <w:pPr>
              <w:jc w:val="center"/>
              <w:rPr>
                <w:ins w:id="2875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876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LR98</w:t>
              </w:r>
            </w:ins>
          </w:p>
        </w:tc>
        <w:tc>
          <w:tcPr>
            <w:tcW w:w="540" w:type="dxa"/>
            <w:tcPrChange w:id="2877" w:author="Anderson, JaQir" w:date="2017-11-20T08:50:00Z">
              <w:tcPr>
                <w:tcW w:w="540" w:type="dxa"/>
                <w:gridSpan w:val="2"/>
              </w:tcPr>
            </w:tcPrChange>
          </w:tcPr>
          <w:p w14:paraId="1DDE2E85" w14:textId="77777777" w:rsidR="00E75128" w:rsidRDefault="00E75128" w:rsidP="009D5123">
            <w:pPr>
              <w:jc w:val="center"/>
              <w:rPr>
                <w:ins w:id="2878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879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74</w:t>
              </w:r>
            </w:ins>
          </w:p>
        </w:tc>
        <w:tc>
          <w:tcPr>
            <w:tcW w:w="2700" w:type="dxa"/>
            <w:tcPrChange w:id="2880" w:author="Anderson, JaQir" w:date="2017-11-20T08:50:00Z">
              <w:tcPr>
                <w:tcW w:w="2700" w:type="dxa"/>
                <w:gridSpan w:val="2"/>
              </w:tcPr>
            </w:tcPrChange>
          </w:tcPr>
          <w:p w14:paraId="6FAB63C7" w14:textId="77777777" w:rsidR="00E75128" w:rsidRDefault="00E75128" w:rsidP="009D5123">
            <w:pPr>
              <w:rPr>
                <w:ins w:id="2881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882" w:author="Anderson" w:date="2017-07-24T15:18:00Z">
              <w:r>
                <w:rPr>
                  <w:rFonts w:ascii="Arial" w:hAnsi="Arial" w:cs="Arial"/>
                  <w:sz w:val="14"/>
                  <w:szCs w:val="14"/>
                </w:rPr>
                <w:t>NICK*</w:t>
              </w:r>
            </w:ins>
          </w:p>
        </w:tc>
        <w:tc>
          <w:tcPr>
            <w:tcW w:w="1080" w:type="dxa"/>
            <w:tcPrChange w:id="2883" w:author="Anderson, JaQir" w:date="2017-11-20T08:50:00Z">
              <w:tcPr>
                <w:tcW w:w="1080" w:type="dxa"/>
                <w:gridSpan w:val="2"/>
              </w:tcPr>
            </w:tcPrChange>
          </w:tcPr>
          <w:p w14:paraId="1D1FC3BA" w14:textId="77777777" w:rsidR="00E75128" w:rsidRDefault="00E75128" w:rsidP="009D5123">
            <w:pPr>
              <w:jc w:val="center"/>
              <w:rPr>
                <w:ins w:id="2884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885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2886" w:author="Anderson, JaQir" w:date="2017-11-20T08:50:00Z">
              <w:tcPr>
                <w:tcW w:w="7020" w:type="dxa"/>
                <w:gridSpan w:val="2"/>
              </w:tcPr>
            </w:tcPrChange>
          </w:tcPr>
          <w:p w14:paraId="66A488EA" w14:textId="77777777" w:rsidR="00E75128" w:rsidRDefault="00E75128" w:rsidP="009D5123">
            <w:pPr>
              <w:rPr>
                <w:ins w:id="2887" w:author="Anderson" w:date="2017-07-24T15:18:00Z"/>
                <w:rFonts w:ascii="Arial" w:hAnsi="Arial" w:cs="Arial"/>
                <w:b/>
                <w:color w:val="000000"/>
                <w:sz w:val="14"/>
                <w:szCs w:val="14"/>
              </w:rPr>
            </w:pPr>
            <w:ins w:id="2888" w:author="Anderson" w:date="2017-07-24T15:18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Listing Nickname</w:t>
              </w:r>
            </w:ins>
          </w:p>
        </w:tc>
        <w:tc>
          <w:tcPr>
            <w:tcW w:w="540" w:type="dxa"/>
            <w:tcPrChange w:id="2889" w:author="Anderson, JaQir" w:date="2017-11-20T08:50:00Z">
              <w:tcPr>
                <w:tcW w:w="540" w:type="dxa"/>
                <w:gridSpan w:val="3"/>
              </w:tcPr>
            </w:tcPrChange>
          </w:tcPr>
          <w:p w14:paraId="51256AC0" w14:textId="77777777" w:rsidR="00E75128" w:rsidRDefault="00E75128" w:rsidP="009D5123">
            <w:pPr>
              <w:jc w:val="center"/>
              <w:rPr>
                <w:ins w:id="2890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891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12</w:t>
              </w:r>
            </w:ins>
          </w:p>
        </w:tc>
        <w:tc>
          <w:tcPr>
            <w:tcW w:w="540" w:type="dxa"/>
            <w:tcPrChange w:id="2892" w:author="Anderson, JaQir" w:date="2017-11-20T08:50:00Z">
              <w:tcPr>
                <w:tcW w:w="540" w:type="dxa"/>
                <w:gridSpan w:val="3"/>
              </w:tcPr>
            </w:tcPrChange>
          </w:tcPr>
          <w:p w14:paraId="237D1740" w14:textId="77777777" w:rsidR="00E75128" w:rsidRDefault="00E75128" w:rsidP="009D5123">
            <w:pPr>
              <w:jc w:val="center"/>
              <w:rPr>
                <w:ins w:id="2893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894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2895" w:author="Anderson, JaQir" w:date="2017-11-20T08:50:00Z">
              <w:tcPr>
                <w:tcW w:w="1890" w:type="dxa"/>
                <w:gridSpan w:val="3"/>
              </w:tcPr>
            </w:tcPrChange>
          </w:tcPr>
          <w:p w14:paraId="10F1C161" w14:textId="77777777" w:rsidR="00E75128" w:rsidRDefault="00E75128" w:rsidP="009D5123">
            <w:pPr>
              <w:rPr>
                <w:ins w:id="2896" w:author="Anderson" w:date="2017-07-24T15:18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361C20E0" w14:textId="77777777" w:rsidTr="000C0217">
        <w:tblPrEx>
          <w:tblCellMar>
            <w:top w:w="0" w:type="dxa"/>
            <w:bottom w:w="0" w:type="dxa"/>
          </w:tblCellMar>
          <w:tblPrExChange w:id="2897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2898" w:author="Anderson" w:date="2017-07-24T15:18:00Z"/>
          <w:trPrChange w:id="2899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900" w:author="Anderson, JaQir" w:date="2017-11-20T08:50:00Z">
              <w:tcPr>
                <w:tcW w:w="810" w:type="dxa"/>
                <w:gridSpan w:val="2"/>
              </w:tcPr>
            </w:tcPrChange>
          </w:tcPr>
          <w:p w14:paraId="462E9F91" w14:textId="77777777" w:rsidR="00E75128" w:rsidRDefault="00E75128" w:rsidP="009D5123">
            <w:pPr>
              <w:jc w:val="center"/>
              <w:rPr>
                <w:ins w:id="2901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902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LR98</w:t>
              </w:r>
            </w:ins>
          </w:p>
        </w:tc>
        <w:tc>
          <w:tcPr>
            <w:tcW w:w="540" w:type="dxa"/>
            <w:tcPrChange w:id="2903" w:author="Anderson, JaQir" w:date="2017-11-20T08:50:00Z">
              <w:tcPr>
                <w:tcW w:w="540" w:type="dxa"/>
                <w:gridSpan w:val="2"/>
              </w:tcPr>
            </w:tcPrChange>
          </w:tcPr>
          <w:p w14:paraId="05AC630F" w14:textId="77777777" w:rsidR="00E75128" w:rsidRDefault="00E75128" w:rsidP="009D5123">
            <w:pPr>
              <w:jc w:val="center"/>
              <w:rPr>
                <w:ins w:id="2904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905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75</w:t>
              </w:r>
            </w:ins>
          </w:p>
        </w:tc>
        <w:tc>
          <w:tcPr>
            <w:tcW w:w="2700" w:type="dxa"/>
            <w:tcPrChange w:id="2906" w:author="Anderson, JaQir" w:date="2017-11-20T08:50:00Z">
              <w:tcPr>
                <w:tcW w:w="2700" w:type="dxa"/>
                <w:gridSpan w:val="2"/>
              </w:tcPr>
            </w:tcPrChange>
          </w:tcPr>
          <w:p w14:paraId="4160E0B6" w14:textId="77777777" w:rsidR="00E75128" w:rsidRDefault="00E75128" w:rsidP="009D5123">
            <w:pPr>
              <w:rPr>
                <w:ins w:id="2907" w:author="Anderson" w:date="2017-07-24T15:18:00Z"/>
                <w:rFonts w:ascii="Arial" w:hAnsi="Arial" w:cs="Arial"/>
                <w:sz w:val="14"/>
                <w:szCs w:val="14"/>
              </w:rPr>
            </w:pPr>
            <w:ins w:id="2908" w:author="Anderson" w:date="2017-07-24T15:18:00Z">
              <w:r>
                <w:rPr>
                  <w:rFonts w:ascii="Arial" w:hAnsi="Arial" w:cs="Arial"/>
                  <w:sz w:val="14"/>
                  <w:szCs w:val="14"/>
                </w:rPr>
                <w:t>DNA*</w:t>
              </w:r>
            </w:ins>
          </w:p>
        </w:tc>
        <w:tc>
          <w:tcPr>
            <w:tcW w:w="1080" w:type="dxa"/>
            <w:tcPrChange w:id="2909" w:author="Anderson, JaQir" w:date="2017-11-20T08:50:00Z">
              <w:tcPr>
                <w:tcW w:w="1080" w:type="dxa"/>
                <w:gridSpan w:val="2"/>
              </w:tcPr>
            </w:tcPrChange>
          </w:tcPr>
          <w:p w14:paraId="3C996AAD" w14:textId="77777777" w:rsidR="00E75128" w:rsidRDefault="00E75128" w:rsidP="009D5123">
            <w:pPr>
              <w:jc w:val="center"/>
              <w:rPr>
                <w:ins w:id="2910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911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N</w:t>
              </w:r>
            </w:ins>
          </w:p>
        </w:tc>
        <w:tc>
          <w:tcPr>
            <w:tcW w:w="7020" w:type="dxa"/>
            <w:tcPrChange w:id="2912" w:author="Anderson, JaQir" w:date="2017-11-20T08:50:00Z">
              <w:tcPr>
                <w:tcW w:w="7020" w:type="dxa"/>
                <w:gridSpan w:val="2"/>
              </w:tcPr>
            </w:tcPrChange>
          </w:tcPr>
          <w:p w14:paraId="649E5067" w14:textId="77777777" w:rsidR="00E75128" w:rsidRDefault="00E75128" w:rsidP="009D5123">
            <w:pPr>
              <w:rPr>
                <w:ins w:id="2913" w:author="Anderson" w:date="2017-07-24T15:18:00Z"/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2914" w:author="Anderson, JaQir" w:date="2017-11-20T08:50:00Z">
              <w:tcPr>
                <w:tcW w:w="540" w:type="dxa"/>
                <w:gridSpan w:val="3"/>
              </w:tcPr>
            </w:tcPrChange>
          </w:tcPr>
          <w:p w14:paraId="287F6C4A" w14:textId="77777777" w:rsidR="00E75128" w:rsidRDefault="00E75128" w:rsidP="009D5123">
            <w:pPr>
              <w:jc w:val="center"/>
              <w:rPr>
                <w:ins w:id="2915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916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</w:t>
              </w:r>
            </w:ins>
          </w:p>
        </w:tc>
        <w:tc>
          <w:tcPr>
            <w:tcW w:w="540" w:type="dxa"/>
            <w:tcPrChange w:id="2917" w:author="Anderson, JaQir" w:date="2017-11-20T08:50:00Z">
              <w:tcPr>
                <w:tcW w:w="540" w:type="dxa"/>
                <w:gridSpan w:val="3"/>
              </w:tcPr>
            </w:tcPrChange>
          </w:tcPr>
          <w:p w14:paraId="3B6A29CD" w14:textId="77777777" w:rsidR="00E75128" w:rsidRDefault="00E75128" w:rsidP="009D5123">
            <w:pPr>
              <w:jc w:val="center"/>
              <w:rPr>
                <w:ins w:id="2918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919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n</w:t>
              </w:r>
            </w:ins>
          </w:p>
        </w:tc>
        <w:tc>
          <w:tcPr>
            <w:tcW w:w="1890" w:type="dxa"/>
            <w:tcPrChange w:id="2920" w:author="Anderson, JaQir" w:date="2017-11-20T08:50:00Z">
              <w:tcPr>
                <w:tcW w:w="1890" w:type="dxa"/>
                <w:gridSpan w:val="3"/>
              </w:tcPr>
            </w:tcPrChange>
          </w:tcPr>
          <w:p w14:paraId="72D26BEB" w14:textId="77777777" w:rsidR="00E75128" w:rsidRPr="00050A84" w:rsidRDefault="00E75128" w:rsidP="009D5123">
            <w:pPr>
              <w:rPr>
                <w:ins w:id="2921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922" w:author="Anderson" w:date="2017-07-24T15:18:00Z">
              <w:r w:rsidRPr="00050A84">
                <w:rPr>
                  <w:rFonts w:ascii="Arial" w:hAnsi="Arial" w:cs="Arial"/>
                  <w:color w:val="000000"/>
                  <w:sz w:val="14"/>
                  <w:szCs w:val="14"/>
                </w:rPr>
                <w:t>1 = Do not abbreviate listed name</w:t>
              </w:r>
            </w:ins>
          </w:p>
          <w:p w14:paraId="0D831D65" w14:textId="77777777" w:rsidR="00E75128" w:rsidRPr="00050A84" w:rsidRDefault="00E75128" w:rsidP="009D5123">
            <w:pPr>
              <w:rPr>
                <w:ins w:id="2923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924" w:author="Anderson" w:date="2017-07-24T15:18:00Z">
              <w:r w:rsidRPr="00050A84">
                <w:rPr>
                  <w:rFonts w:ascii="Arial" w:hAnsi="Arial" w:cs="Arial"/>
                  <w:color w:val="000000"/>
                  <w:sz w:val="14"/>
                  <w:szCs w:val="14"/>
                </w:rPr>
                <w:t>2 = Do not abbreviate thoroughfare</w:t>
              </w:r>
            </w:ins>
          </w:p>
          <w:p w14:paraId="7A0B6B74" w14:textId="77777777" w:rsidR="00E75128" w:rsidRPr="00050A84" w:rsidRDefault="00E75128" w:rsidP="009D5123">
            <w:pPr>
              <w:rPr>
                <w:ins w:id="2925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926" w:author="Anderson" w:date="2017-07-24T15:18:00Z">
              <w:r w:rsidRPr="00050A84">
                <w:rPr>
                  <w:rFonts w:ascii="Arial" w:hAnsi="Arial" w:cs="Arial"/>
                  <w:color w:val="000000"/>
                  <w:sz w:val="14"/>
                  <w:szCs w:val="14"/>
                </w:rPr>
                <w:t>3 = Do not abbreviate community (locality)</w:t>
              </w:r>
            </w:ins>
          </w:p>
          <w:p w14:paraId="23263116" w14:textId="77777777" w:rsidR="00E75128" w:rsidRPr="00050A84" w:rsidRDefault="00E75128" w:rsidP="009D5123">
            <w:pPr>
              <w:rPr>
                <w:ins w:id="2927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928" w:author="Anderson" w:date="2017-07-24T15:18:00Z">
              <w:r w:rsidRPr="00050A84">
                <w:rPr>
                  <w:rFonts w:ascii="Arial" w:hAnsi="Arial" w:cs="Arial"/>
                  <w:color w:val="000000"/>
                  <w:sz w:val="14"/>
                  <w:szCs w:val="14"/>
                </w:rPr>
                <w:t>4 = Do not abbreviate listed name and thoroughfare</w:t>
              </w:r>
            </w:ins>
          </w:p>
          <w:p w14:paraId="0B35DADC" w14:textId="77777777" w:rsidR="00E75128" w:rsidRPr="00050A84" w:rsidRDefault="00E75128" w:rsidP="009D5123">
            <w:pPr>
              <w:rPr>
                <w:ins w:id="2929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930" w:author="Anderson" w:date="2017-07-24T15:18:00Z">
              <w:r w:rsidRPr="00050A84">
                <w:rPr>
                  <w:rFonts w:ascii="Arial" w:hAnsi="Arial" w:cs="Arial"/>
                  <w:color w:val="000000"/>
                  <w:sz w:val="14"/>
                  <w:szCs w:val="14"/>
                </w:rPr>
                <w:t>5 = Do not abbreviate listed name and community</w:t>
              </w:r>
            </w:ins>
          </w:p>
          <w:p w14:paraId="2C19D070" w14:textId="77777777" w:rsidR="00E75128" w:rsidRPr="00050A84" w:rsidRDefault="00E75128" w:rsidP="009D5123">
            <w:pPr>
              <w:rPr>
                <w:ins w:id="2931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932" w:author="Anderson" w:date="2017-07-24T15:18:00Z">
              <w:r w:rsidRPr="00050A84">
                <w:rPr>
                  <w:rFonts w:ascii="Arial" w:hAnsi="Arial" w:cs="Arial"/>
                  <w:color w:val="000000"/>
                  <w:sz w:val="14"/>
                  <w:szCs w:val="14"/>
                </w:rPr>
                <w:t>6 = Do not abbreviate thoroughfare and community</w:t>
              </w:r>
            </w:ins>
          </w:p>
          <w:p w14:paraId="755E1A19" w14:textId="77777777" w:rsidR="00E75128" w:rsidRDefault="00E75128" w:rsidP="009D5123">
            <w:pPr>
              <w:rPr>
                <w:ins w:id="2933" w:author="Anderson" w:date="2017-07-24T15:18:00Z"/>
                <w:rFonts w:ascii="Arial" w:hAnsi="Arial" w:cs="Arial"/>
                <w:sz w:val="14"/>
                <w:szCs w:val="14"/>
              </w:rPr>
            </w:pPr>
            <w:ins w:id="2934" w:author="Anderson" w:date="2017-07-24T15:18:00Z">
              <w:r w:rsidRPr="00050A84"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7 = Do not abbreviate name, </w:t>
              </w:r>
              <w:proofErr w:type="gramStart"/>
              <w:r w:rsidRPr="00050A84">
                <w:rPr>
                  <w:rFonts w:ascii="Arial" w:hAnsi="Arial" w:cs="Arial"/>
                  <w:color w:val="000000"/>
                  <w:sz w:val="14"/>
                  <w:szCs w:val="14"/>
                </w:rPr>
                <w:t>thoroughfare</w:t>
              </w:r>
              <w:proofErr w:type="gramEnd"/>
              <w:r w:rsidRPr="00050A84"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 and community</w:t>
              </w:r>
            </w:ins>
          </w:p>
        </w:tc>
      </w:tr>
      <w:tr w:rsidR="00E75128" w14:paraId="3E90946C" w14:textId="77777777" w:rsidTr="000C0217">
        <w:tblPrEx>
          <w:tblCellMar>
            <w:top w:w="0" w:type="dxa"/>
            <w:bottom w:w="0" w:type="dxa"/>
          </w:tblCellMar>
          <w:tblPrExChange w:id="2935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2936" w:author="Anderson" w:date="2017-07-24T15:18:00Z"/>
          <w:trPrChange w:id="2937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938" w:author="Anderson, JaQir" w:date="2017-11-20T08:50:00Z">
              <w:tcPr>
                <w:tcW w:w="810" w:type="dxa"/>
                <w:gridSpan w:val="2"/>
              </w:tcPr>
            </w:tcPrChange>
          </w:tcPr>
          <w:p w14:paraId="70260B83" w14:textId="77777777" w:rsidR="00E75128" w:rsidRDefault="00E75128" w:rsidP="009D5123">
            <w:pPr>
              <w:jc w:val="center"/>
              <w:rPr>
                <w:ins w:id="2939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940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LR100</w:t>
              </w:r>
            </w:ins>
          </w:p>
        </w:tc>
        <w:tc>
          <w:tcPr>
            <w:tcW w:w="540" w:type="dxa"/>
            <w:tcPrChange w:id="2941" w:author="Anderson, JaQir" w:date="2017-11-20T08:50:00Z">
              <w:tcPr>
                <w:tcW w:w="540" w:type="dxa"/>
                <w:gridSpan w:val="2"/>
              </w:tcPr>
            </w:tcPrChange>
          </w:tcPr>
          <w:p w14:paraId="7E948E22" w14:textId="77777777" w:rsidR="00E75128" w:rsidRDefault="00E75128" w:rsidP="009D5123">
            <w:pPr>
              <w:jc w:val="center"/>
              <w:rPr>
                <w:ins w:id="2942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943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77</w:t>
              </w:r>
            </w:ins>
          </w:p>
        </w:tc>
        <w:tc>
          <w:tcPr>
            <w:tcW w:w="2700" w:type="dxa"/>
            <w:tcPrChange w:id="2944" w:author="Anderson, JaQir" w:date="2017-11-20T08:50:00Z">
              <w:tcPr>
                <w:tcW w:w="2700" w:type="dxa"/>
                <w:gridSpan w:val="2"/>
              </w:tcPr>
            </w:tcPrChange>
          </w:tcPr>
          <w:p w14:paraId="241D9DC6" w14:textId="77777777" w:rsidR="00E75128" w:rsidRDefault="00E75128" w:rsidP="009D5123">
            <w:pPr>
              <w:rPr>
                <w:ins w:id="2945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946" w:author="Anderson" w:date="2017-07-24T15:18:00Z">
              <w:r>
                <w:rPr>
                  <w:rFonts w:ascii="Arial" w:hAnsi="Arial" w:cs="Arial"/>
                  <w:sz w:val="14"/>
                  <w:szCs w:val="14"/>
                </w:rPr>
                <w:t>LAPR*</w:t>
              </w:r>
            </w:ins>
          </w:p>
        </w:tc>
        <w:tc>
          <w:tcPr>
            <w:tcW w:w="1080" w:type="dxa"/>
            <w:tcPrChange w:id="2947" w:author="Anderson, JaQir" w:date="2017-11-20T08:50:00Z">
              <w:tcPr>
                <w:tcW w:w="1080" w:type="dxa"/>
                <w:gridSpan w:val="2"/>
              </w:tcPr>
            </w:tcPrChange>
          </w:tcPr>
          <w:p w14:paraId="1F3A6C4E" w14:textId="77777777" w:rsidR="00E75128" w:rsidRDefault="00E75128" w:rsidP="009D5123">
            <w:pPr>
              <w:jc w:val="center"/>
              <w:rPr>
                <w:ins w:id="2948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949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2950" w:author="Anderson, JaQir" w:date="2017-11-20T08:50:00Z">
              <w:tcPr>
                <w:tcW w:w="7020" w:type="dxa"/>
                <w:gridSpan w:val="2"/>
              </w:tcPr>
            </w:tcPrChange>
          </w:tcPr>
          <w:p w14:paraId="1F59A8BB" w14:textId="77777777" w:rsidR="00E75128" w:rsidRDefault="00E75128" w:rsidP="009D5123">
            <w:pPr>
              <w:rPr>
                <w:ins w:id="2951" w:author="Anderson" w:date="2017-07-24T15:18:00Z"/>
                <w:rFonts w:ascii="Arial" w:hAnsi="Arial" w:cs="Arial"/>
                <w:b/>
                <w:color w:val="000000"/>
                <w:sz w:val="14"/>
                <w:szCs w:val="14"/>
              </w:rPr>
            </w:pPr>
            <w:ins w:id="2952" w:author="Anderson" w:date="2017-07-24T15:18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Listed Address Prefix</w:t>
              </w:r>
            </w:ins>
          </w:p>
        </w:tc>
        <w:tc>
          <w:tcPr>
            <w:tcW w:w="540" w:type="dxa"/>
            <w:tcPrChange w:id="2953" w:author="Anderson, JaQir" w:date="2017-11-20T08:50:00Z">
              <w:tcPr>
                <w:tcW w:w="540" w:type="dxa"/>
                <w:gridSpan w:val="3"/>
              </w:tcPr>
            </w:tcPrChange>
          </w:tcPr>
          <w:p w14:paraId="4DAAD0D8" w14:textId="77777777" w:rsidR="00E75128" w:rsidRDefault="00E75128" w:rsidP="009D5123">
            <w:pPr>
              <w:jc w:val="center"/>
              <w:rPr>
                <w:ins w:id="2954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955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6</w:t>
              </w:r>
            </w:ins>
          </w:p>
        </w:tc>
        <w:tc>
          <w:tcPr>
            <w:tcW w:w="540" w:type="dxa"/>
            <w:tcPrChange w:id="2956" w:author="Anderson, JaQir" w:date="2017-11-20T08:50:00Z">
              <w:tcPr>
                <w:tcW w:w="540" w:type="dxa"/>
                <w:gridSpan w:val="3"/>
              </w:tcPr>
            </w:tcPrChange>
          </w:tcPr>
          <w:p w14:paraId="2D1AD02D" w14:textId="77777777" w:rsidR="00E75128" w:rsidRDefault="00E75128" w:rsidP="009D5123">
            <w:pPr>
              <w:jc w:val="center"/>
              <w:rPr>
                <w:ins w:id="2957" w:author="Anderson" w:date="2017-07-24T15:18:00Z"/>
                <w:rFonts w:ascii="Arial" w:hAnsi="Arial" w:cs="Arial"/>
                <w:color w:val="000000"/>
                <w:sz w:val="14"/>
                <w:szCs w:val="14"/>
              </w:rPr>
            </w:pPr>
            <w:ins w:id="2958" w:author="Anderson" w:date="2017-07-24T15:1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2959" w:author="Anderson, JaQir" w:date="2017-11-20T08:50:00Z">
              <w:tcPr>
                <w:tcW w:w="1890" w:type="dxa"/>
                <w:gridSpan w:val="3"/>
              </w:tcPr>
            </w:tcPrChange>
          </w:tcPr>
          <w:p w14:paraId="78B122CA" w14:textId="77777777" w:rsidR="00E75128" w:rsidRDefault="00E75128" w:rsidP="009D5123">
            <w:pPr>
              <w:rPr>
                <w:ins w:id="2960" w:author="Anderson" w:date="2017-07-24T15:18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39C7ED76" w14:textId="77777777" w:rsidTr="000C0217">
        <w:tblPrEx>
          <w:tblCellMar>
            <w:top w:w="0" w:type="dxa"/>
            <w:bottom w:w="0" w:type="dxa"/>
          </w:tblCellMar>
          <w:tblPrExChange w:id="2961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2962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963" w:author="Anderson, JaQir" w:date="2017-11-20T08:50:00Z">
              <w:tcPr>
                <w:tcW w:w="810" w:type="dxa"/>
                <w:gridSpan w:val="2"/>
              </w:tcPr>
            </w:tcPrChange>
          </w:tcPr>
          <w:p w14:paraId="4B9AC295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LR101</w:t>
            </w:r>
          </w:p>
        </w:tc>
        <w:tc>
          <w:tcPr>
            <w:tcW w:w="540" w:type="dxa"/>
            <w:tcPrChange w:id="2964" w:author="Anderson, JaQir" w:date="2017-11-20T08:50:00Z">
              <w:tcPr>
                <w:tcW w:w="540" w:type="dxa"/>
                <w:gridSpan w:val="2"/>
              </w:tcPr>
            </w:tcPrChange>
          </w:tcPr>
          <w:p w14:paraId="0B27B5AF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</w:t>
            </w:r>
          </w:p>
        </w:tc>
        <w:tc>
          <w:tcPr>
            <w:tcW w:w="2700" w:type="dxa"/>
            <w:tcPrChange w:id="2965" w:author="Anderson, JaQir" w:date="2017-11-20T08:50:00Z">
              <w:tcPr>
                <w:tcW w:w="2700" w:type="dxa"/>
                <w:gridSpan w:val="2"/>
              </w:tcPr>
            </w:tcPrChange>
          </w:tcPr>
          <w:p w14:paraId="0D71AF1A" w14:textId="77777777" w:rsidR="00E75128" w:rsidRDefault="00E75128" w:rsidP="009D51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LANO*</w:t>
            </w:r>
          </w:p>
        </w:tc>
        <w:tc>
          <w:tcPr>
            <w:tcW w:w="1080" w:type="dxa"/>
            <w:tcPrChange w:id="2966" w:author="Anderson, JaQir" w:date="2017-11-20T08:50:00Z">
              <w:tcPr>
                <w:tcW w:w="1080" w:type="dxa"/>
                <w:gridSpan w:val="2"/>
              </w:tcPr>
            </w:tcPrChange>
          </w:tcPr>
          <w:p w14:paraId="5D573895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</w:p>
        </w:tc>
        <w:tc>
          <w:tcPr>
            <w:tcW w:w="7020" w:type="dxa"/>
            <w:tcPrChange w:id="2967" w:author="Anderson, JaQir" w:date="2017-11-20T08:50:00Z">
              <w:tcPr>
                <w:tcW w:w="7020" w:type="dxa"/>
                <w:gridSpan w:val="2"/>
              </w:tcPr>
            </w:tcPrChange>
          </w:tcPr>
          <w:p w14:paraId="7622988C" w14:textId="77777777" w:rsidR="00E75128" w:rsidRDefault="00E75128" w:rsidP="009D512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Listed Address Number</w:t>
            </w:r>
          </w:p>
        </w:tc>
        <w:tc>
          <w:tcPr>
            <w:tcW w:w="540" w:type="dxa"/>
            <w:tcPrChange w:id="2968" w:author="Anderson, JaQir" w:date="2017-11-20T08:50:00Z">
              <w:tcPr>
                <w:tcW w:w="540" w:type="dxa"/>
                <w:gridSpan w:val="3"/>
              </w:tcPr>
            </w:tcPrChange>
          </w:tcPr>
          <w:p w14:paraId="28432CB2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40" w:type="dxa"/>
            <w:tcPrChange w:id="2969" w:author="Anderson, JaQir" w:date="2017-11-20T08:50:00Z">
              <w:tcPr>
                <w:tcW w:w="540" w:type="dxa"/>
                <w:gridSpan w:val="3"/>
              </w:tcPr>
            </w:tcPrChange>
          </w:tcPr>
          <w:p w14:paraId="341669A1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a/n</w:t>
            </w:r>
          </w:p>
        </w:tc>
        <w:tc>
          <w:tcPr>
            <w:tcW w:w="1890" w:type="dxa"/>
            <w:tcPrChange w:id="2970" w:author="Anderson, JaQir" w:date="2017-11-20T08:50:00Z">
              <w:tcPr>
                <w:tcW w:w="1890" w:type="dxa"/>
                <w:gridSpan w:val="3"/>
              </w:tcPr>
            </w:tcPrChange>
          </w:tcPr>
          <w:p w14:paraId="5ADF0B78" w14:textId="77777777" w:rsidR="00E75128" w:rsidRDefault="00E75128" w:rsidP="009D512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7E9CBDA9" w14:textId="77777777" w:rsidTr="000C0217">
        <w:tblPrEx>
          <w:tblCellMar>
            <w:top w:w="0" w:type="dxa"/>
            <w:bottom w:w="0" w:type="dxa"/>
          </w:tblCellMar>
          <w:tblPrExChange w:id="2971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2972" w:author="Anderson" w:date="2017-07-24T15:19:00Z"/>
          <w:trPrChange w:id="2973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974" w:author="Anderson, JaQir" w:date="2017-11-20T08:50:00Z">
              <w:tcPr>
                <w:tcW w:w="810" w:type="dxa"/>
                <w:gridSpan w:val="2"/>
              </w:tcPr>
            </w:tcPrChange>
          </w:tcPr>
          <w:p w14:paraId="45ED8CCD" w14:textId="77777777" w:rsidR="00E75128" w:rsidRDefault="00E75128" w:rsidP="009D5123">
            <w:pPr>
              <w:jc w:val="center"/>
              <w:rPr>
                <w:ins w:id="2975" w:author="Anderson" w:date="2017-07-24T15:19:00Z"/>
                <w:rFonts w:ascii="Arial" w:hAnsi="Arial" w:cs="Arial"/>
                <w:color w:val="000000"/>
                <w:sz w:val="14"/>
                <w:szCs w:val="14"/>
              </w:rPr>
            </w:pPr>
            <w:ins w:id="2976" w:author="Anderson" w:date="2017-07-24T15:1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LR102</w:t>
              </w:r>
            </w:ins>
          </w:p>
        </w:tc>
        <w:tc>
          <w:tcPr>
            <w:tcW w:w="540" w:type="dxa"/>
            <w:tcPrChange w:id="2977" w:author="Anderson, JaQir" w:date="2017-11-20T08:50:00Z">
              <w:tcPr>
                <w:tcW w:w="540" w:type="dxa"/>
                <w:gridSpan w:val="2"/>
              </w:tcPr>
            </w:tcPrChange>
          </w:tcPr>
          <w:p w14:paraId="453F7282" w14:textId="77777777" w:rsidR="00E75128" w:rsidRDefault="00E75128" w:rsidP="009D5123">
            <w:pPr>
              <w:jc w:val="center"/>
              <w:rPr>
                <w:ins w:id="2978" w:author="Anderson" w:date="2017-07-24T15:19:00Z"/>
                <w:rFonts w:ascii="Arial" w:hAnsi="Arial" w:cs="Arial"/>
                <w:color w:val="000000"/>
                <w:sz w:val="14"/>
                <w:szCs w:val="14"/>
              </w:rPr>
            </w:pPr>
            <w:ins w:id="2979" w:author="Anderson" w:date="2017-07-24T15:1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79</w:t>
              </w:r>
            </w:ins>
          </w:p>
        </w:tc>
        <w:tc>
          <w:tcPr>
            <w:tcW w:w="2700" w:type="dxa"/>
            <w:tcPrChange w:id="2980" w:author="Anderson, JaQir" w:date="2017-11-20T08:50:00Z">
              <w:tcPr>
                <w:tcW w:w="2700" w:type="dxa"/>
                <w:gridSpan w:val="2"/>
              </w:tcPr>
            </w:tcPrChange>
          </w:tcPr>
          <w:p w14:paraId="2E18BD7E" w14:textId="77777777" w:rsidR="00E75128" w:rsidRDefault="00E75128" w:rsidP="009D5123">
            <w:pPr>
              <w:rPr>
                <w:ins w:id="2981" w:author="Anderson" w:date="2017-07-24T15:19:00Z"/>
                <w:rFonts w:ascii="Arial" w:hAnsi="Arial" w:cs="Arial"/>
                <w:color w:val="000000"/>
                <w:sz w:val="14"/>
                <w:szCs w:val="14"/>
              </w:rPr>
            </w:pPr>
            <w:ins w:id="2982" w:author="Anderson" w:date="2017-07-24T15:19:00Z">
              <w:r>
                <w:rPr>
                  <w:rFonts w:ascii="Arial" w:hAnsi="Arial" w:cs="Arial"/>
                  <w:sz w:val="14"/>
                  <w:szCs w:val="14"/>
                </w:rPr>
                <w:t>LASF*</w:t>
              </w:r>
            </w:ins>
          </w:p>
        </w:tc>
        <w:tc>
          <w:tcPr>
            <w:tcW w:w="1080" w:type="dxa"/>
            <w:tcPrChange w:id="2983" w:author="Anderson, JaQir" w:date="2017-11-20T08:50:00Z">
              <w:tcPr>
                <w:tcW w:w="1080" w:type="dxa"/>
                <w:gridSpan w:val="2"/>
              </w:tcPr>
            </w:tcPrChange>
          </w:tcPr>
          <w:p w14:paraId="062A6391" w14:textId="77777777" w:rsidR="00E75128" w:rsidRDefault="00E75128" w:rsidP="009D5123">
            <w:pPr>
              <w:jc w:val="center"/>
              <w:rPr>
                <w:ins w:id="2984" w:author="Anderson" w:date="2017-07-24T15:19:00Z"/>
                <w:rFonts w:ascii="Arial" w:hAnsi="Arial" w:cs="Arial"/>
                <w:color w:val="000000"/>
                <w:sz w:val="14"/>
                <w:szCs w:val="14"/>
              </w:rPr>
            </w:pPr>
            <w:ins w:id="2985" w:author="Anderson" w:date="2017-07-24T15:1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2986" w:author="Anderson, JaQir" w:date="2017-11-20T08:50:00Z">
              <w:tcPr>
                <w:tcW w:w="7020" w:type="dxa"/>
                <w:gridSpan w:val="2"/>
              </w:tcPr>
            </w:tcPrChange>
          </w:tcPr>
          <w:p w14:paraId="233A6E85" w14:textId="77777777" w:rsidR="00E75128" w:rsidRDefault="00E75128" w:rsidP="009D5123">
            <w:pPr>
              <w:rPr>
                <w:ins w:id="2987" w:author="Anderson" w:date="2017-07-24T15:19:00Z"/>
                <w:rFonts w:ascii="Arial" w:hAnsi="Arial" w:cs="Arial"/>
                <w:b/>
                <w:color w:val="000000"/>
                <w:sz w:val="14"/>
                <w:szCs w:val="14"/>
              </w:rPr>
            </w:pPr>
            <w:ins w:id="2988" w:author="Anderson" w:date="2017-07-24T15:19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 xml:space="preserve">Listed </w:t>
              </w:r>
              <w:smartTag w:uri="urn:schemas-microsoft-com:office:smarttags" w:element="address">
                <w:smartTag w:uri="urn:schemas-microsoft-com:office:smarttags" w:element="Street"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Address Street</w:t>
                  </w:r>
                </w:smartTag>
              </w:smartTag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 xml:space="preserve"> Suffix</w:t>
              </w:r>
            </w:ins>
          </w:p>
        </w:tc>
        <w:tc>
          <w:tcPr>
            <w:tcW w:w="540" w:type="dxa"/>
            <w:tcPrChange w:id="2989" w:author="Anderson, JaQir" w:date="2017-11-20T08:50:00Z">
              <w:tcPr>
                <w:tcW w:w="540" w:type="dxa"/>
                <w:gridSpan w:val="3"/>
              </w:tcPr>
            </w:tcPrChange>
          </w:tcPr>
          <w:p w14:paraId="13AEAAAD" w14:textId="77777777" w:rsidR="00E75128" w:rsidRDefault="00E75128" w:rsidP="009D5123">
            <w:pPr>
              <w:jc w:val="center"/>
              <w:rPr>
                <w:ins w:id="2990" w:author="Anderson" w:date="2017-07-24T15:19:00Z"/>
                <w:rFonts w:ascii="Arial" w:hAnsi="Arial" w:cs="Arial"/>
                <w:color w:val="000000"/>
                <w:sz w:val="14"/>
                <w:szCs w:val="14"/>
              </w:rPr>
            </w:pPr>
            <w:ins w:id="2991" w:author="Anderson" w:date="2017-07-24T15:1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4</w:t>
              </w:r>
            </w:ins>
          </w:p>
        </w:tc>
        <w:tc>
          <w:tcPr>
            <w:tcW w:w="540" w:type="dxa"/>
            <w:tcPrChange w:id="2992" w:author="Anderson, JaQir" w:date="2017-11-20T08:50:00Z">
              <w:tcPr>
                <w:tcW w:w="540" w:type="dxa"/>
                <w:gridSpan w:val="3"/>
              </w:tcPr>
            </w:tcPrChange>
          </w:tcPr>
          <w:p w14:paraId="2ED677D4" w14:textId="77777777" w:rsidR="00E75128" w:rsidRDefault="00E75128" w:rsidP="009D5123">
            <w:pPr>
              <w:jc w:val="center"/>
              <w:rPr>
                <w:ins w:id="2993" w:author="Anderson" w:date="2017-07-24T15:19:00Z"/>
                <w:rFonts w:ascii="Arial" w:hAnsi="Arial" w:cs="Arial"/>
                <w:color w:val="000000"/>
                <w:sz w:val="14"/>
                <w:szCs w:val="14"/>
              </w:rPr>
            </w:pPr>
            <w:ins w:id="2994" w:author="Anderson" w:date="2017-07-24T15:1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2995" w:author="Anderson, JaQir" w:date="2017-11-20T08:50:00Z">
              <w:tcPr>
                <w:tcW w:w="1890" w:type="dxa"/>
                <w:gridSpan w:val="3"/>
              </w:tcPr>
            </w:tcPrChange>
          </w:tcPr>
          <w:p w14:paraId="74BFD6B4" w14:textId="77777777" w:rsidR="00E75128" w:rsidRDefault="00E75128" w:rsidP="009D5123">
            <w:pPr>
              <w:rPr>
                <w:ins w:id="2996" w:author="Anderson" w:date="2017-07-24T15:19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0D100338" w14:textId="77777777" w:rsidTr="000C0217">
        <w:tblPrEx>
          <w:tblCellMar>
            <w:top w:w="0" w:type="dxa"/>
            <w:bottom w:w="0" w:type="dxa"/>
          </w:tblCellMar>
          <w:tblPrExChange w:id="2997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2998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2999" w:author="Anderson, JaQir" w:date="2017-11-20T08:50:00Z">
              <w:tcPr>
                <w:tcW w:w="810" w:type="dxa"/>
                <w:gridSpan w:val="2"/>
              </w:tcPr>
            </w:tcPrChange>
          </w:tcPr>
          <w:p w14:paraId="5E24E96A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LR103</w:t>
            </w:r>
          </w:p>
        </w:tc>
        <w:tc>
          <w:tcPr>
            <w:tcW w:w="540" w:type="dxa"/>
            <w:tcPrChange w:id="3000" w:author="Anderson, JaQir" w:date="2017-11-20T08:50:00Z">
              <w:tcPr>
                <w:tcW w:w="540" w:type="dxa"/>
                <w:gridSpan w:val="2"/>
              </w:tcPr>
            </w:tcPrChange>
          </w:tcPr>
          <w:p w14:paraId="491B6C70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2700" w:type="dxa"/>
            <w:tcPrChange w:id="3001" w:author="Anderson, JaQir" w:date="2017-11-20T08:50:00Z">
              <w:tcPr>
                <w:tcW w:w="2700" w:type="dxa"/>
                <w:gridSpan w:val="2"/>
              </w:tcPr>
            </w:tcPrChange>
          </w:tcPr>
          <w:p w14:paraId="3C1BD1DD" w14:textId="77777777" w:rsidR="00E75128" w:rsidRDefault="00E75128" w:rsidP="009D51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LASD*</w:t>
            </w:r>
          </w:p>
        </w:tc>
        <w:tc>
          <w:tcPr>
            <w:tcW w:w="1080" w:type="dxa"/>
            <w:tcPrChange w:id="3002" w:author="Anderson, JaQir" w:date="2017-11-20T08:50:00Z">
              <w:tcPr>
                <w:tcW w:w="1080" w:type="dxa"/>
                <w:gridSpan w:val="2"/>
              </w:tcPr>
            </w:tcPrChange>
          </w:tcPr>
          <w:p w14:paraId="124EE893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</w:p>
        </w:tc>
        <w:tc>
          <w:tcPr>
            <w:tcW w:w="7020" w:type="dxa"/>
            <w:tcPrChange w:id="3003" w:author="Anderson, JaQir" w:date="2017-11-20T08:50:00Z">
              <w:tcPr>
                <w:tcW w:w="7020" w:type="dxa"/>
                <w:gridSpan w:val="2"/>
              </w:tcPr>
            </w:tcPrChange>
          </w:tcPr>
          <w:p w14:paraId="783D0858" w14:textId="77777777" w:rsidR="00E75128" w:rsidRDefault="00E75128" w:rsidP="009D512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Listed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b/>
                    <w:color w:val="000000"/>
                    <w:sz w:val="14"/>
                    <w:szCs w:val="14"/>
                  </w:rPr>
                  <w:t>Address Street</w:t>
                </w:r>
              </w:smartTag>
            </w:smartTag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Directional Prefix</w:t>
            </w:r>
          </w:p>
        </w:tc>
        <w:tc>
          <w:tcPr>
            <w:tcW w:w="540" w:type="dxa"/>
            <w:tcPrChange w:id="3004" w:author="Anderson, JaQir" w:date="2017-11-20T08:50:00Z">
              <w:tcPr>
                <w:tcW w:w="540" w:type="dxa"/>
                <w:gridSpan w:val="3"/>
              </w:tcPr>
            </w:tcPrChange>
          </w:tcPr>
          <w:p w14:paraId="587619F8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40" w:type="dxa"/>
            <w:tcPrChange w:id="3005" w:author="Anderson, JaQir" w:date="2017-11-20T08:50:00Z">
              <w:tcPr>
                <w:tcW w:w="540" w:type="dxa"/>
                <w:gridSpan w:val="3"/>
              </w:tcPr>
            </w:tcPrChange>
          </w:tcPr>
          <w:p w14:paraId="45CF1EA1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</w:t>
            </w:r>
          </w:p>
        </w:tc>
        <w:tc>
          <w:tcPr>
            <w:tcW w:w="1890" w:type="dxa"/>
            <w:tcPrChange w:id="3006" w:author="Anderson, JaQir" w:date="2017-11-20T08:50:00Z">
              <w:tcPr>
                <w:tcW w:w="1890" w:type="dxa"/>
                <w:gridSpan w:val="3"/>
              </w:tcPr>
            </w:tcPrChange>
          </w:tcPr>
          <w:p w14:paraId="35D6D0AB" w14:textId="77777777" w:rsidR="00E75128" w:rsidRDefault="00E75128" w:rsidP="009D512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25A95F02" w14:textId="77777777" w:rsidTr="000C0217">
        <w:tblPrEx>
          <w:tblCellMar>
            <w:top w:w="0" w:type="dxa"/>
            <w:bottom w:w="0" w:type="dxa"/>
          </w:tblCellMar>
          <w:tblPrExChange w:id="3007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3008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3009" w:author="Anderson, JaQir" w:date="2017-11-20T08:50:00Z">
              <w:tcPr>
                <w:tcW w:w="810" w:type="dxa"/>
                <w:gridSpan w:val="2"/>
              </w:tcPr>
            </w:tcPrChange>
          </w:tcPr>
          <w:p w14:paraId="3A583FAE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LR104</w:t>
            </w:r>
          </w:p>
        </w:tc>
        <w:tc>
          <w:tcPr>
            <w:tcW w:w="540" w:type="dxa"/>
            <w:tcPrChange w:id="3010" w:author="Anderson, JaQir" w:date="2017-11-20T08:50:00Z">
              <w:tcPr>
                <w:tcW w:w="540" w:type="dxa"/>
                <w:gridSpan w:val="2"/>
              </w:tcPr>
            </w:tcPrChange>
          </w:tcPr>
          <w:p w14:paraId="668FC2DC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</w:t>
            </w:r>
          </w:p>
        </w:tc>
        <w:tc>
          <w:tcPr>
            <w:tcW w:w="2700" w:type="dxa"/>
            <w:tcPrChange w:id="3011" w:author="Anderson, JaQir" w:date="2017-11-20T08:50:00Z">
              <w:tcPr>
                <w:tcW w:w="2700" w:type="dxa"/>
                <w:gridSpan w:val="2"/>
              </w:tcPr>
            </w:tcPrChange>
          </w:tcPr>
          <w:p w14:paraId="34336B28" w14:textId="77777777" w:rsidR="00E75128" w:rsidRDefault="00E75128" w:rsidP="009D51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LASN*</w:t>
            </w:r>
          </w:p>
        </w:tc>
        <w:tc>
          <w:tcPr>
            <w:tcW w:w="1080" w:type="dxa"/>
            <w:tcPrChange w:id="3012" w:author="Anderson, JaQir" w:date="2017-11-20T08:50:00Z">
              <w:tcPr>
                <w:tcW w:w="1080" w:type="dxa"/>
                <w:gridSpan w:val="2"/>
              </w:tcPr>
            </w:tcPrChange>
          </w:tcPr>
          <w:p w14:paraId="33A2B353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</w:p>
        </w:tc>
        <w:tc>
          <w:tcPr>
            <w:tcW w:w="7020" w:type="dxa"/>
            <w:tcPrChange w:id="3013" w:author="Anderson, JaQir" w:date="2017-11-20T08:50:00Z">
              <w:tcPr>
                <w:tcW w:w="7020" w:type="dxa"/>
                <w:gridSpan w:val="2"/>
              </w:tcPr>
            </w:tcPrChange>
          </w:tcPr>
          <w:p w14:paraId="03C6502C" w14:textId="77777777" w:rsidR="00E75128" w:rsidRDefault="00E75128" w:rsidP="009D512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Listed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b/>
                    <w:color w:val="000000"/>
                    <w:sz w:val="14"/>
                    <w:szCs w:val="14"/>
                  </w:rPr>
                  <w:t>Address Street</w:t>
                </w:r>
              </w:smartTag>
            </w:smartTag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Name</w:t>
            </w:r>
          </w:p>
        </w:tc>
        <w:tc>
          <w:tcPr>
            <w:tcW w:w="540" w:type="dxa"/>
            <w:tcPrChange w:id="3014" w:author="Anderson, JaQir" w:date="2017-11-20T08:50:00Z">
              <w:tcPr>
                <w:tcW w:w="540" w:type="dxa"/>
                <w:gridSpan w:val="3"/>
              </w:tcPr>
            </w:tcPrChange>
          </w:tcPr>
          <w:p w14:paraId="69FE535E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540" w:type="dxa"/>
            <w:tcPrChange w:id="3015" w:author="Anderson, JaQir" w:date="2017-11-20T08:50:00Z">
              <w:tcPr>
                <w:tcW w:w="540" w:type="dxa"/>
                <w:gridSpan w:val="3"/>
              </w:tcPr>
            </w:tcPrChange>
          </w:tcPr>
          <w:p w14:paraId="5CD11D81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a/n</w:t>
            </w:r>
          </w:p>
        </w:tc>
        <w:tc>
          <w:tcPr>
            <w:tcW w:w="1890" w:type="dxa"/>
            <w:tcPrChange w:id="3016" w:author="Anderson, JaQir" w:date="2017-11-20T08:50:00Z">
              <w:tcPr>
                <w:tcW w:w="1890" w:type="dxa"/>
                <w:gridSpan w:val="3"/>
              </w:tcPr>
            </w:tcPrChange>
          </w:tcPr>
          <w:p w14:paraId="5D65CE54" w14:textId="77777777" w:rsidR="00E75128" w:rsidRDefault="00E75128" w:rsidP="009D512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146D492D" w14:textId="77777777" w:rsidTr="000C0217">
        <w:tblPrEx>
          <w:tblCellMar>
            <w:top w:w="0" w:type="dxa"/>
            <w:bottom w:w="0" w:type="dxa"/>
          </w:tblCellMar>
          <w:tblPrExChange w:id="3017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3018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3019" w:author="Anderson, JaQir" w:date="2017-11-20T08:50:00Z">
              <w:tcPr>
                <w:tcW w:w="810" w:type="dxa"/>
                <w:gridSpan w:val="2"/>
              </w:tcPr>
            </w:tcPrChange>
          </w:tcPr>
          <w:p w14:paraId="6DAE982E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LR105</w:t>
            </w:r>
          </w:p>
        </w:tc>
        <w:tc>
          <w:tcPr>
            <w:tcW w:w="540" w:type="dxa"/>
            <w:tcPrChange w:id="3020" w:author="Anderson, JaQir" w:date="2017-11-20T08:50:00Z">
              <w:tcPr>
                <w:tcW w:w="540" w:type="dxa"/>
                <w:gridSpan w:val="2"/>
              </w:tcPr>
            </w:tcPrChange>
          </w:tcPr>
          <w:p w14:paraId="5E110F5A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82</w:t>
            </w:r>
          </w:p>
        </w:tc>
        <w:tc>
          <w:tcPr>
            <w:tcW w:w="2700" w:type="dxa"/>
            <w:tcPrChange w:id="3021" w:author="Anderson, JaQir" w:date="2017-11-20T08:50:00Z">
              <w:tcPr>
                <w:tcW w:w="2700" w:type="dxa"/>
                <w:gridSpan w:val="2"/>
              </w:tcPr>
            </w:tcPrChange>
          </w:tcPr>
          <w:p w14:paraId="4F86C63D" w14:textId="77777777" w:rsidR="00E75128" w:rsidRDefault="00E75128" w:rsidP="009D51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LATH*</w:t>
            </w:r>
          </w:p>
        </w:tc>
        <w:tc>
          <w:tcPr>
            <w:tcW w:w="1080" w:type="dxa"/>
            <w:tcPrChange w:id="3022" w:author="Anderson, JaQir" w:date="2017-11-20T08:50:00Z">
              <w:tcPr>
                <w:tcW w:w="1080" w:type="dxa"/>
                <w:gridSpan w:val="2"/>
              </w:tcPr>
            </w:tcPrChange>
          </w:tcPr>
          <w:p w14:paraId="006FE423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</w:p>
        </w:tc>
        <w:tc>
          <w:tcPr>
            <w:tcW w:w="7020" w:type="dxa"/>
            <w:tcPrChange w:id="3023" w:author="Anderson, JaQir" w:date="2017-11-20T08:50:00Z">
              <w:tcPr>
                <w:tcW w:w="7020" w:type="dxa"/>
                <w:gridSpan w:val="2"/>
              </w:tcPr>
            </w:tcPrChange>
          </w:tcPr>
          <w:p w14:paraId="5F8FBB40" w14:textId="77777777" w:rsidR="00E75128" w:rsidRDefault="00E75128" w:rsidP="009D512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Listed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b/>
                    <w:color w:val="000000"/>
                    <w:sz w:val="14"/>
                    <w:szCs w:val="14"/>
                  </w:rPr>
                  <w:t>Address Street</w:t>
                </w:r>
              </w:smartTag>
            </w:smartTag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Type</w:t>
            </w:r>
          </w:p>
        </w:tc>
        <w:tc>
          <w:tcPr>
            <w:tcW w:w="540" w:type="dxa"/>
            <w:tcPrChange w:id="3024" w:author="Anderson, JaQir" w:date="2017-11-20T08:50:00Z">
              <w:tcPr>
                <w:tcW w:w="540" w:type="dxa"/>
                <w:gridSpan w:val="3"/>
              </w:tcPr>
            </w:tcPrChange>
          </w:tcPr>
          <w:p w14:paraId="280F6A5B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40" w:type="dxa"/>
            <w:tcPrChange w:id="3025" w:author="Anderson, JaQir" w:date="2017-11-20T08:50:00Z">
              <w:tcPr>
                <w:tcW w:w="540" w:type="dxa"/>
                <w:gridSpan w:val="3"/>
              </w:tcPr>
            </w:tcPrChange>
          </w:tcPr>
          <w:p w14:paraId="726FFDC5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a/n</w:t>
            </w:r>
          </w:p>
        </w:tc>
        <w:tc>
          <w:tcPr>
            <w:tcW w:w="1890" w:type="dxa"/>
            <w:tcPrChange w:id="3026" w:author="Anderson, JaQir" w:date="2017-11-20T08:50:00Z">
              <w:tcPr>
                <w:tcW w:w="1890" w:type="dxa"/>
                <w:gridSpan w:val="3"/>
              </w:tcPr>
            </w:tcPrChange>
          </w:tcPr>
          <w:p w14:paraId="4D67712A" w14:textId="77777777" w:rsidR="00E75128" w:rsidRDefault="00E75128" w:rsidP="009D512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4FA43054" w14:textId="77777777" w:rsidTr="000C0217">
        <w:tblPrEx>
          <w:tblCellMar>
            <w:top w:w="0" w:type="dxa"/>
            <w:bottom w:w="0" w:type="dxa"/>
          </w:tblCellMar>
          <w:tblPrExChange w:id="3027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3028" w:author="Anderson" w:date="2017-07-24T15:19:00Z"/>
          <w:trPrChange w:id="3029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3030" w:author="Anderson, JaQir" w:date="2017-11-20T08:50:00Z">
              <w:tcPr>
                <w:tcW w:w="810" w:type="dxa"/>
                <w:gridSpan w:val="2"/>
              </w:tcPr>
            </w:tcPrChange>
          </w:tcPr>
          <w:p w14:paraId="3F9D12EC" w14:textId="77777777" w:rsidR="00E75128" w:rsidRDefault="00E75128" w:rsidP="009D5123">
            <w:pPr>
              <w:jc w:val="center"/>
              <w:rPr>
                <w:ins w:id="3031" w:author="Anderson" w:date="2017-07-24T15:19:00Z"/>
                <w:rFonts w:ascii="Arial" w:hAnsi="Arial" w:cs="Arial"/>
                <w:color w:val="000000"/>
                <w:sz w:val="14"/>
                <w:szCs w:val="14"/>
              </w:rPr>
            </w:pPr>
            <w:ins w:id="3032" w:author="Anderson" w:date="2017-07-24T15:1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LR106</w:t>
              </w:r>
            </w:ins>
          </w:p>
        </w:tc>
        <w:tc>
          <w:tcPr>
            <w:tcW w:w="540" w:type="dxa"/>
            <w:tcPrChange w:id="3033" w:author="Anderson, JaQir" w:date="2017-11-20T08:50:00Z">
              <w:tcPr>
                <w:tcW w:w="540" w:type="dxa"/>
                <w:gridSpan w:val="2"/>
              </w:tcPr>
            </w:tcPrChange>
          </w:tcPr>
          <w:p w14:paraId="07EBBDD5" w14:textId="77777777" w:rsidR="00E75128" w:rsidRDefault="00E75128" w:rsidP="009D5123">
            <w:pPr>
              <w:jc w:val="center"/>
              <w:rPr>
                <w:ins w:id="3034" w:author="Anderson" w:date="2017-07-24T15:19:00Z"/>
                <w:rFonts w:ascii="Arial" w:hAnsi="Arial" w:cs="Arial"/>
                <w:color w:val="000000"/>
                <w:sz w:val="14"/>
                <w:szCs w:val="14"/>
              </w:rPr>
            </w:pPr>
            <w:ins w:id="3035" w:author="Anderson" w:date="2017-07-24T15:1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83</w:t>
              </w:r>
            </w:ins>
          </w:p>
        </w:tc>
        <w:tc>
          <w:tcPr>
            <w:tcW w:w="2700" w:type="dxa"/>
            <w:tcPrChange w:id="3036" w:author="Anderson, JaQir" w:date="2017-11-20T08:50:00Z">
              <w:tcPr>
                <w:tcW w:w="2700" w:type="dxa"/>
                <w:gridSpan w:val="2"/>
              </w:tcPr>
            </w:tcPrChange>
          </w:tcPr>
          <w:p w14:paraId="79DE3C8A" w14:textId="77777777" w:rsidR="00E75128" w:rsidRDefault="00E75128" w:rsidP="009D5123">
            <w:pPr>
              <w:rPr>
                <w:ins w:id="3037" w:author="Anderson" w:date="2017-07-24T15:19:00Z"/>
                <w:rFonts w:ascii="Arial" w:hAnsi="Arial" w:cs="Arial"/>
                <w:color w:val="000000"/>
                <w:sz w:val="14"/>
                <w:szCs w:val="14"/>
              </w:rPr>
            </w:pPr>
            <w:ins w:id="3038" w:author="Anderson" w:date="2017-07-24T15:19:00Z">
              <w:r>
                <w:rPr>
                  <w:rFonts w:ascii="Arial" w:hAnsi="Arial" w:cs="Arial"/>
                  <w:sz w:val="14"/>
                  <w:szCs w:val="14"/>
                </w:rPr>
                <w:t>LASS*</w:t>
              </w:r>
            </w:ins>
          </w:p>
        </w:tc>
        <w:tc>
          <w:tcPr>
            <w:tcW w:w="1080" w:type="dxa"/>
            <w:tcPrChange w:id="3039" w:author="Anderson, JaQir" w:date="2017-11-20T08:50:00Z">
              <w:tcPr>
                <w:tcW w:w="1080" w:type="dxa"/>
                <w:gridSpan w:val="2"/>
              </w:tcPr>
            </w:tcPrChange>
          </w:tcPr>
          <w:p w14:paraId="5DC561C2" w14:textId="77777777" w:rsidR="00E75128" w:rsidRDefault="00E75128" w:rsidP="009D5123">
            <w:pPr>
              <w:jc w:val="center"/>
              <w:rPr>
                <w:ins w:id="3040" w:author="Anderson" w:date="2017-07-24T15:19:00Z"/>
                <w:rFonts w:ascii="Arial" w:hAnsi="Arial" w:cs="Arial"/>
                <w:color w:val="000000"/>
                <w:sz w:val="14"/>
                <w:szCs w:val="14"/>
              </w:rPr>
            </w:pPr>
            <w:ins w:id="3041" w:author="Anderson" w:date="2017-07-24T15:1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3042" w:author="Anderson, JaQir" w:date="2017-11-20T08:50:00Z">
              <w:tcPr>
                <w:tcW w:w="7020" w:type="dxa"/>
                <w:gridSpan w:val="2"/>
              </w:tcPr>
            </w:tcPrChange>
          </w:tcPr>
          <w:p w14:paraId="78443168" w14:textId="77777777" w:rsidR="00E75128" w:rsidRDefault="00E75128" w:rsidP="009D5123">
            <w:pPr>
              <w:rPr>
                <w:ins w:id="3043" w:author="Anderson" w:date="2017-07-24T15:19:00Z"/>
                <w:rFonts w:ascii="Arial" w:hAnsi="Arial" w:cs="Arial"/>
                <w:b/>
                <w:color w:val="000000"/>
                <w:sz w:val="14"/>
                <w:szCs w:val="14"/>
              </w:rPr>
            </w:pPr>
            <w:ins w:id="3044" w:author="Anderson" w:date="2017-07-24T15:19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 xml:space="preserve">Listed </w:t>
              </w:r>
              <w:smartTag w:uri="urn:schemas-microsoft-com:office:smarttags" w:element="address">
                <w:smartTag w:uri="urn:schemas-microsoft-com:office:smarttags" w:element="Street"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Address Street</w:t>
                  </w:r>
                </w:smartTag>
              </w:smartTag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 xml:space="preserve"> Suffix</w:t>
              </w:r>
            </w:ins>
          </w:p>
        </w:tc>
        <w:tc>
          <w:tcPr>
            <w:tcW w:w="540" w:type="dxa"/>
            <w:tcPrChange w:id="3045" w:author="Anderson, JaQir" w:date="2017-11-20T08:50:00Z">
              <w:tcPr>
                <w:tcW w:w="540" w:type="dxa"/>
                <w:gridSpan w:val="3"/>
              </w:tcPr>
            </w:tcPrChange>
          </w:tcPr>
          <w:p w14:paraId="6B284C21" w14:textId="77777777" w:rsidR="00E75128" w:rsidRDefault="00E75128" w:rsidP="009D5123">
            <w:pPr>
              <w:jc w:val="center"/>
              <w:rPr>
                <w:ins w:id="3046" w:author="Anderson" w:date="2017-07-24T15:19:00Z"/>
                <w:rFonts w:ascii="Arial" w:hAnsi="Arial" w:cs="Arial"/>
                <w:color w:val="000000"/>
                <w:sz w:val="14"/>
                <w:szCs w:val="14"/>
              </w:rPr>
            </w:pPr>
            <w:ins w:id="3047" w:author="Anderson" w:date="2017-07-24T15:1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</w:t>
              </w:r>
            </w:ins>
          </w:p>
        </w:tc>
        <w:tc>
          <w:tcPr>
            <w:tcW w:w="540" w:type="dxa"/>
            <w:tcPrChange w:id="3048" w:author="Anderson, JaQir" w:date="2017-11-20T08:50:00Z">
              <w:tcPr>
                <w:tcW w:w="540" w:type="dxa"/>
                <w:gridSpan w:val="3"/>
              </w:tcPr>
            </w:tcPrChange>
          </w:tcPr>
          <w:p w14:paraId="03FD76D1" w14:textId="77777777" w:rsidR="00E75128" w:rsidRDefault="00E75128" w:rsidP="009D5123">
            <w:pPr>
              <w:jc w:val="center"/>
              <w:rPr>
                <w:ins w:id="3049" w:author="Anderson" w:date="2017-07-24T15:19:00Z"/>
                <w:rFonts w:ascii="Arial" w:hAnsi="Arial" w:cs="Arial"/>
                <w:color w:val="000000"/>
                <w:sz w:val="14"/>
                <w:szCs w:val="14"/>
              </w:rPr>
            </w:pPr>
            <w:ins w:id="3050" w:author="Anderson" w:date="2017-07-24T15:1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</w:t>
              </w:r>
            </w:ins>
          </w:p>
        </w:tc>
        <w:tc>
          <w:tcPr>
            <w:tcW w:w="1890" w:type="dxa"/>
            <w:tcPrChange w:id="3051" w:author="Anderson, JaQir" w:date="2017-11-20T08:50:00Z">
              <w:tcPr>
                <w:tcW w:w="1890" w:type="dxa"/>
                <w:gridSpan w:val="3"/>
              </w:tcPr>
            </w:tcPrChange>
          </w:tcPr>
          <w:p w14:paraId="2DC3E7E6" w14:textId="77777777" w:rsidR="00E75128" w:rsidRDefault="00E75128" w:rsidP="009D5123">
            <w:pPr>
              <w:rPr>
                <w:ins w:id="3052" w:author="Anderson" w:date="2017-07-24T15:19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69073173" w14:textId="77777777" w:rsidTr="000C0217">
        <w:tblPrEx>
          <w:tblCellMar>
            <w:top w:w="0" w:type="dxa"/>
            <w:bottom w:w="0" w:type="dxa"/>
          </w:tblCellMar>
          <w:tblPrExChange w:id="3053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3054" w:author="Anderson" w:date="2017-07-24T15:19:00Z"/>
          <w:trPrChange w:id="3055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3056" w:author="Anderson, JaQir" w:date="2017-11-20T08:50:00Z">
              <w:tcPr>
                <w:tcW w:w="810" w:type="dxa"/>
                <w:gridSpan w:val="2"/>
              </w:tcPr>
            </w:tcPrChange>
          </w:tcPr>
          <w:p w14:paraId="68DEF52F" w14:textId="77777777" w:rsidR="00E75128" w:rsidRDefault="00E75128" w:rsidP="009D5123">
            <w:pPr>
              <w:jc w:val="center"/>
              <w:rPr>
                <w:ins w:id="3057" w:author="Anderson" w:date="2017-07-24T15:19:00Z"/>
                <w:rFonts w:ascii="Arial" w:hAnsi="Arial" w:cs="Arial"/>
                <w:color w:val="000000"/>
                <w:sz w:val="14"/>
                <w:szCs w:val="14"/>
              </w:rPr>
            </w:pPr>
            <w:ins w:id="3058" w:author="Anderson" w:date="2017-07-24T15:1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LR107</w:t>
              </w:r>
            </w:ins>
          </w:p>
        </w:tc>
        <w:tc>
          <w:tcPr>
            <w:tcW w:w="540" w:type="dxa"/>
            <w:tcPrChange w:id="3059" w:author="Anderson, JaQir" w:date="2017-11-20T08:50:00Z">
              <w:tcPr>
                <w:tcW w:w="540" w:type="dxa"/>
                <w:gridSpan w:val="2"/>
              </w:tcPr>
            </w:tcPrChange>
          </w:tcPr>
          <w:p w14:paraId="4C70F0C7" w14:textId="77777777" w:rsidR="00E75128" w:rsidRDefault="00E75128" w:rsidP="009D5123">
            <w:pPr>
              <w:jc w:val="center"/>
              <w:rPr>
                <w:ins w:id="3060" w:author="Anderson" w:date="2017-07-24T15:19:00Z"/>
                <w:rFonts w:ascii="Arial" w:hAnsi="Arial" w:cs="Arial"/>
                <w:color w:val="000000"/>
                <w:sz w:val="14"/>
                <w:szCs w:val="14"/>
              </w:rPr>
            </w:pPr>
            <w:ins w:id="3061" w:author="Anderson" w:date="2017-07-24T15:1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84</w:t>
              </w:r>
            </w:ins>
          </w:p>
        </w:tc>
        <w:tc>
          <w:tcPr>
            <w:tcW w:w="2700" w:type="dxa"/>
            <w:tcPrChange w:id="3062" w:author="Anderson, JaQir" w:date="2017-11-20T08:50:00Z">
              <w:tcPr>
                <w:tcW w:w="2700" w:type="dxa"/>
                <w:gridSpan w:val="2"/>
              </w:tcPr>
            </w:tcPrChange>
          </w:tcPr>
          <w:p w14:paraId="23D1E0EE" w14:textId="77777777" w:rsidR="00E75128" w:rsidRDefault="00E75128" w:rsidP="009D5123">
            <w:pPr>
              <w:rPr>
                <w:ins w:id="3063" w:author="Anderson" w:date="2017-07-24T15:19:00Z"/>
                <w:rFonts w:ascii="Arial" w:hAnsi="Arial" w:cs="Arial"/>
                <w:color w:val="000000"/>
                <w:sz w:val="14"/>
                <w:szCs w:val="14"/>
              </w:rPr>
            </w:pPr>
            <w:ins w:id="3064" w:author="Anderson" w:date="2017-07-24T15:19:00Z">
              <w:r>
                <w:rPr>
                  <w:rFonts w:ascii="Arial" w:hAnsi="Arial" w:cs="Arial"/>
                  <w:sz w:val="14"/>
                  <w:szCs w:val="14"/>
                </w:rPr>
                <w:t>LALO*</w:t>
              </w:r>
            </w:ins>
          </w:p>
        </w:tc>
        <w:tc>
          <w:tcPr>
            <w:tcW w:w="1080" w:type="dxa"/>
            <w:tcPrChange w:id="3065" w:author="Anderson, JaQir" w:date="2017-11-20T08:50:00Z">
              <w:tcPr>
                <w:tcW w:w="1080" w:type="dxa"/>
                <w:gridSpan w:val="2"/>
              </w:tcPr>
            </w:tcPrChange>
          </w:tcPr>
          <w:p w14:paraId="45AECDBF" w14:textId="77777777" w:rsidR="00E75128" w:rsidRDefault="00E75128" w:rsidP="009D5123">
            <w:pPr>
              <w:jc w:val="center"/>
              <w:rPr>
                <w:ins w:id="3066" w:author="Anderson" w:date="2017-07-24T15:19:00Z"/>
                <w:rFonts w:ascii="Arial" w:hAnsi="Arial" w:cs="Arial"/>
                <w:color w:val="000000"/>
                <w:sz w:val="14"/>
                <w:szCs w:val="14"/>
              </w:rPr>
            </w:pPr>
            <w:ins w:id="3067" w:author="Anderson" w:date="2017-07-24T15:1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3068" w:author="Anderson, JaQir" w:date="2017-11-20T08:50:00Z">
              <w:tcPr>
                <w:tcW w:w="7020" w:type="dxa"/>
                <w:gridSpan w:val="2"/>
              </w:tcPr>
            </w:tcPrChange>
          </w:tcPr>
          <w:p w14:paraId="5E17F692" w14:textId="77777777" w:rsidR="00E75128" w:rsidRDefault="00E75128" w:rsidP="009D5123">
            <w:pPr>
              <w:rPr>
                <w:ins w:id="3069" w:author="Anderson" w:date="2017-07-24T15:19:00Z"/>
                <w:rFonts w:ascii="Arial" w:hAnsi="Arial" w:cs="Arial"/>
                <w:b/>
                <w:color w:val="000000"/>
                <w:sz w:val="14"/>
                <w:szCs w:val="14"/>
              </w:rPr>
            </w:pPr>
            <w:ins w:id="3070" w:author="Anderson" w:date="2017-07-24T15:19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Listed Address Location</w:t>
              </w:r>
            </w:ins>
          </w:p>
        </w:tc>
        <w:tc>
          <w:tcPr>
            <w:tcW w:w="540" w:type="dxa"/>
            <w:tcPrChange w:id="3071" w:author="Anderson, JaQir" w:date="2017-11-20T08:50:00Z">
              <w:tcPr>
                <w:tcW w:w="540" w:type="dxa"/>
                <w:gridSpan w:val="3"/>
              </w:tcPr>
            </w:tcPrChange>
          </w:tcPr>
          <w:p w14:paraId="585B253D" w14:textId="77777777" w:rsidR="00E75128" w:rsidRDefault="00E75128" w:rsidP="009D5123">
            <w:pPr>
              <w:jc w:val="center"/>
              <w:rPr>
                <w:ins w:id="3072" w:author="Anderson" w:date="2017-07-24T15:19:00Z"/>
                <w:rFonts w:ascii="Arial" w:hAnsi="Arial" w:cs="Arial"/>
                <w:color w:val="000000"/>
                <w:sz w:val="14"/>
                <w:szCs w:val="14"/>
              </w:rPr>
            </w:pPr>
            <w:ins w:id="3073" w:author="Anderson" w:date="2017-07-24T15:1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30</w:t>
              </w:r>
            </w:ins>
          </w:p>
        </w:tc>
        <w:tc>
          <w:tcPr>
            <w:tcW w:w="540" w:type="dxa"/>
            <w:tcPrChange w:id="3074" w:author="Anderson, JaQir" w:date="2017-11-20T08:50:00Z">
              <w:tcPr>
                <w:tcW w:w="540" w:type="dxa"/>
                <w:gridSpan w:val="3"/>
              </w:tcPr>
            </w:tcPrChange>
          </w:tcPr>
          <w:p w14:paraId="3BB08C12" w14:textId="77777777" w:rsidR="00E75128" w:rsidRDefault="00E75128" w:rsidP="009D5123">
            <w:pPr>
              <w:jc w:val="center"/>
              <w:rPr>
                <w:ins w:id="3075" w:author="Anderson" w:date="2017-07-24T15:19:00Z"/>
                <w:rFonts w:ascii="Arial" w:hAnsi="Arial" w:cs="Arial"/>
                <w:color w:val="000000"/>
                <w:sz w:val="14"/>
                <w:szCs w:val="14"/>
              </w:rPr>
            </w:pPr>
            <w:ins w:id="3076" w:author="Anderson" w:date="2017-07-24T15:1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3077" w:author="Anderson, JaQir" w:date="2017-11-20T08:50:00Z">
              <w:tcPr>
                <w:tcW w:w="1890" w:type="dxa"/>
                <w:gridSpan w:val="3"/>
              </w:tcPr>
            </w:tcPrChange>
          </w:tcPr>
          <w:p w14:paraId="7EFA727D" w14:textId="77777777" w:rsidR="00E75128" w:rsidRDefault="00E75128" w:rsidP="009D5123">
            <w:pPr>
              <w:rPr>
                <w:ins w:id="3078" w:author="Anderson" w:date="2017-07-24T15:19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37750366" w14:textId="77777777" w:rsidTr="000C0217">
        <w:tblPrEx>
          <w:tblCellMar>
            <w:top w:w="0" w:type="dxa"/>
            <w:bottom w:w="0" w:type="dxa"/>
          </w:tblCellMar>
          <w:tblPrExChange w:id="3079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3080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3081" w:author="Anderson, JaQir" w:date="2017-11-20T08:50:00Z">
              <w:tcPr>
                <w:tcW w:w="810" w:type="dxa"/>
                <w:gridSpan w:val="2"/>
              </w:tcPr>
            </w:tcPrChange>
          </w:tcPr>
          <w:p w14:paraId="5400F559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LR108</w:t>
            </w:r>
          </w:p>
        </w:tc>
        <w:tc>
          <w:tcPr>
            <w:tcW w:w="540" w:type="dxa"/>
            <w:tcPrChange w:id="3082" w:author="Anderson, JaQir" w:date="2017-11-20T08:50:00Z">
              <w:tcPr>
                <w:tcW w:w="540" w:type="dxa"/>
                <w:gridSpan w:val="2"/>
              </w:tcPr>
            </w:tcPrChange>
          </w:tcPr>
          <w:p w14:paraId="43D138BD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</w:t>
            </w:r>
          </w:p>
        </w:tc>
        <w:tc>
          <w:tcPr>
            <w:tcW w:w="2700" w:type="dxa"/>
            <w:tcPrChange w:id="3083" w:author="Anderson, JaQir" w:date="2017-11-20T08:50:00Z">
              <w:tcPr>
                <w:tcW w:w="2700" w:type="dxa"/>
                <w:gridSpan w:val="2"/>
              </w:tcPr>
            </w:tcPrChange>
          </w:tcPr>
          <w:p w14:paraId="4C7A8998" w14:textId="77777777" w:rsidR="00E75128" w:rsidRDefault="00E75128" w:rsidP="009D51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LALOC*</w:t>
            </w:r>
          </w:p>
        </w:tc>
        <w:tc>
          <w:tcPr>
            <w:tcW w:w="1080" w:type="dxa"/>
            <w:tcPrChange w:id="3084" w:author="Anderson, JaQir" w:date="2017-11-20T08:50:00Z">
              <w:tcPr>
                <w:tcW w:w="1080" w:type="dxa"/>
                <w:gridSpan w:val="2"/>
              </w:tcPr>
            </w:tcPrChange>
          </w:tcPr>
          <w:p w14:paraId="13FD6B61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</w:p>
        </w:tc>
        <w:tc>
          <w:tcPr>
            <w:tcW w:w="7020" w:type="dxa"/>
            <w:tcPrChange w:id="3085" w:author="Anderson, JaQir" w:date="2017-11-20T08:50:00Z">
              <w:tcPr>
                <w:tcW w:w="7020" w:type="dxa"/>
                <w:gridSpan w:val="2"/>
              </w:tcPr>
            </w:tcPrChange>
          </w:tcPr>
          <w:p w14:paraId="7C0D35F0" w14:textId="77777777" w:rsidR="00E75128" w:rsidRDefault="00E75128" w:rsidP="009D512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Listed Address Locality</w:t>
            </w:r>
          </w:p>
        </w:tc>
        <w:tc>
          <w:tcPr>
            <w:tcW w:w="540" w:type="dxa"/>
            <w:tcPrChange w:id="3086" w:author="Anderson, JaQir" w:date="2017-11-20T08:50:00Z">
              <w:tcPr>
                <w:tcW w:w="540" w:type="dxa"/>
                <w:gridSpan w:val="3"/>
              </w:tcPr>
            </w:tcPrChange>
          </w:tcPr>
          <w:p w14:paraId="21DB1FE4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540" w:type="dxa"/>
            <w:tcPrChange w:id="3087" w:author="Anderson, JaQir" w:date="2017-11-20T08:50:00Z">
              <w:tcPr>
                <w:tcW w:w="540" w:type="dxa"/>
                <w:gridSpan w:val="3"/>
              </w:tcPr>
            </w:tcPrChange>
          </w:tcPr>
          <w:p w14:paraId="6E633049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a/n</w:t>
            </w:r>
          </w:p>
        </w:tc>
        <w:tc>
          <w:tcPr>
            <w:tcW w:w="1890" w:type="dxa"/>
            <w:tcPrChange w:id="3088" w:author="Anderson, JaQir" w:date="2017-11-20T08:50:00Z">
              <w:tcPr>
                <w:tcW w:w="1890" w:type="dxa"/>
                <w:gridSpan w:val="3"/>
              </w:tcPr>
            </w:tcPrChange>
          </w:tcPr>
          <w:p w14:paraId="6E406524" w14:textId="77777777" w:rsidR="00E75128" w:rsidRDefault="00E75128" w:rsidP="009D512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469C93D4" w14:textId="77777777" w:rsidTr="000C0217">
        <w:tblPrEx>
          <w:tblCellMar>
            <w:top w:w="0" w:type="dxa"/>
            <w:bottom w:w="0" w:type="dxa"/>
          </w:tblCellMar>
          <w:tblPrExChange w:id="3089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3090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3091" w:author="Anderson, JaQir" w:date="2017-11-20T08:50:00Z">
              <w:tcPr>
                <w:tcW w:w="810" w:type="dxa"/>
                <w:gridSpan w:val="2"/>
              </w:tcPr>
            </w:tcPrChange>
          </w:tcPr>
          <w:p w14:paraId="1F103A7F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LR109</w:t>
            </w:r>
          </w:p>
        </w:tc>
        <w:tc>
          <w:tcPr>
            <w:tcW w:w="540" w:type="dxa"/>
            <w:tcPrChange w:id="3092" w:author="Anderson, JaQir" w:date="2017-11-20T08:50:00Z">
              <w:tcPr>
                <w:tcW w:w="540" w:type="dxa"/>
                <w:gridSpan w:val="2"/>
              </w:tcPr>
            </w:tcPrChange>
          </w:tcPr>
          <w:p w14:paraId="4CA0D6D4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</w:t>
            </w:r>
          </w:p>
        </w:tc>
        <w:tc>
          <w:tcPr>
            <w:tcW w:w="2700" w:type="dxa"/>
            <w:tcPrChange w:id="3093" w:author="Anderson, JaQir" w:date="2017-11-20T08:50:00Z">
              <w:tcPr>
                <w:tcW w:w="2700" w:type="dxa"/>
                <w:gridSpan w:val="2"/>
              </w:tcPr>
            </w:tcPrChange>
          </w:tcPr>
          <w:p w14:paraId="515E61CD" w14:textId="77777777" w:rsidR="00E75128" w:rsidRDefault="00E75128" w:rsidP="009D51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LAST*</w:t>
            </w:r>
          </w:p>
        </w:tc>
        <w:tc>
          <w:tcPr>
            <w:tcW w:w="1080" w:type="dxa"/>
            <w:tcPrChange w:id="3094" w:author="Anderson, JaQir" w:date="2017-11-20T08:50:00Z">
              <w:tcPr>
                <w:tcW w:w="1080" w:type="dxa"/>
                <w:gridSpan w:val="2"/>
              </w:tcPr>
            </w:tcPrChange>
          </w:tcPr>
          <w:p w14:paraId="2CDAC6B2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</w:p>
        </w:tc>
        <w:tc>
          <w:tcPr>
            <w:tcW w:w="7020" w:type="dxa"/>
            <w:tcPrChange w:id="3095" w:author="Anderson, JaQir" w:date="2017-11-20T08:50:00Z">
              <w:tcPr>
                <w:tcW w:w="7020" w:type="dxa"/>
                <w:gridSpan w:val="2"/>
              </w:tcPr>
            </w:tcPrChange>
          </w:tcPr>
          <w:p w14:paraId="6005709B" w14:textId="77777777" w:rsidR="00E75128" w:rsidRDefault="00E75128" w:rsidP="009D512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Listed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b/>
                    <w:color w:val="000000"/>
                    <w:sz w:val="14"/>
                    <w:szCs w:val="14"/>
                  </w:rPr>
                  <w:t>Address</w:t>
                </w:r>
              </w:smartTag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/>
                    <w:color w:val="000000"/>
                    <w:sz w:val="14"/>
                    <w:szCs w:val="14"/>
                  </w:rPr>
                  <w:t>State</w:t>
                </w:r>
              </w:smartTag>
            </w:smartTag>
          </w:p>
        </w:tc>
        <w:tc>
          <w:tcPr>
            <w:tcW w:w="540" w:type="dxa"/>
            <w:tcPrChange w:id="3096" w:author="Anderson, JaQir" w:date="2017-11-20T08:50:00Z">
              <w:tcPr>
                <w:tcW w:w="540" w:type="dxa"/>
                <w:gridSpan w:val="3"/>
              </w:tcPr>
            </w:tcPrChange>
          </w:tcPr>
          <w:p w14:paraId="4BBDD142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40" w:type="dxa"/>
            <w:tcPrChange w:id="3097" w:author="Anderson, JaQir" w:date="2017-11-20T08:50:00Z">
              <w:tcPr>
                <w:tcW w:w="540" w:type="dxa"/>
                <w:gridSpan w:val="3"/>
              </w:tcPr>
            </w:tcPrChange>
          </w:tcPr>
          <w:p w14:paraId="4C11C0D8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</w:t>
            </w:r>
          </w:p>
        </w:tc>
        <w:tc>
          <w:tcPr>
            <w:tcW w:w="1890" w:type="dxa"/>
            <w:tcPrChange w:id="3098" w:author="Anderson, JaQir" w:date="2017-11-20T08:50:00Z">
              <w:tcPr>
                <w:tcW w:w="1890" w:type="dxa"/>
                <w:gridSpan w:val="3"/>
              </w:tcPr>
            </w:tcPrChange>
          </w:tcPr>
          <w:p w14:paraId="601FFF93" w14:textId="77777777" w:rsidR="00E75128" w:rsidRDefault="00E75128" w:rsidP="009D512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5FE499FD" w14:textId="77777777" w:rsidTr="000C0217">
        <w:tblPrEx>
          <w:tblCellMar>
            <w:top w:w="0" w:type="dxa"/>
            <w:bottom w:w="0" w:type="dxa"/>
          </w:tblCellMar>
          <w:tblPrExChange w:id="3099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3100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3101" w:author="Anderson, JaQir" w:date="2017-11-20T08:50:00Z">
              <w:tcPr>
                <w:tcW w:w="810" w:type="dxa"/>
                <w:gridSpan w:val="2"/>
              </w:tcPr>
            </w:tcPrChange>
          </w:tcPr>
          <w:p w14:paraId="7FDFF54B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LR110</w:t>
            </w:r>
          </w:p>
        </w:tc>
        <w:tc>
          <w:tcPr>
            <w:tcW w:w="540" w:type="dxa"/>
            <w:tcPrChange w:id="3102" w:author="Anderson, JaQir" w:date="2017-11-20T08:50:00Z">
              <w:tcPr>
                <w:tcW w:w="540" w:type="dxa"/>
                <w:gridSpan w:val="2"/>
              </w:tcPr>
            </w:tcPrChange>
          </w:tcPr>
          <w:p w14:paraId="4DD230D0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</w:t>
            </w:r>
          </w:p>
        </w:tc>
        <w:tc>
          <w:tcPr>
            <w:tcW w:w="2700" w:type="dxa"/>
            <w:tcPrChange w:id="3103" w:author="Anderson, JaQir" w:date="2017-11-20T08:50:00Z">
              <w:tcPr>
                <w:tcW w:w="2700" w:type="dxa"/>
                <w:gridSpan w:val="2"/>
              </w:tcPr>
            </w:tcPrChange>
          </w:tcPr>
          <w:p w14:paraId="13A76B10" w14:textId="77777777" w:rsidR="00E75128" w:rsidRDefault="00E75128" w:rsidP="009D512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LAZC*</w:t>
            </w:r>
          </w:p>
        </w:tc>
        <w:tc>
          <w:tcPr>
            <w:tcW w:w="1080" w:type="dxa"/>
            <w:tcPrChange w:id="3104" w:author="Anderson, JaQir" w:date="2017-11-20T08:50:00Z">
              <w:tcPr>
                <w:tcW w:w="1080" w:type="dxa"/>
                <w:gridSpan w:val="2"/>
              </w:tcPr>
            </w:tcPrChange>
          </w:tcPr>
          <w:p w14:paraId="18C313F1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0" w:type="dxa"/>
            <w:tcPrChange w:id="3105" w:author="Anderson, JaQir" w:date="2017-11-20T08:50:00Z">
              <w:tcPr>
                <w:tcW w:w="7020" w:type="dxa"/>
                <w:gridSpan w:val="2"/>
              </w:tcPr>
            </w:tcPrChange>
          </w:tcPr>
          <w:p w14:paraId="0EE0B0D6" w14:textId="77777777" w:rsidR="00E75128" w:rsidRDefault="00E75128" w:rsidP="009D512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3106" w:author="Anderson, JaQir" w:date="2017-11-20T08:50:00Z">
              <w:tcPr>
                <w:tcW w:w="540" w:type="dxa"/>
                <w:gridSpan w:val="3"/>
              </w:tcPr>
            </w:tcPrChange>
          </w:tcPr>
          <w:p w14:paraId="5CECC2A1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40" w:type="dxa"/>
            <w:tcPrChange w:id="3107" w:author="Anderson, JaQir" w:date="2017-11-20T08:50:00Z">
              <w:tcPr>
                <w:tcW w:w="540" w:type="dxa"/>
                <w:gridSpan w:val="3"/>
              </w:tcPr>
            </w:tcPrChange>
          </w:tcPr>
          <w:p w14:paraId="01F37FDF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a/n</w:t>
            </w:r>
          </w:p>
        </w:tc>
        <w:tc>
          <w:tcPr>
            <w:tcW w:w="1890" w:type="dxa"/>
            <w:tcPrChange w:id="3108" w:author="Anderson, JaQir" w:date="2017-11-20T08:50:00Z">
              <w:tcPr>
                <w:tcW w:w="1890" w:type="dxa"/>
                <w:gridSpan w:val="3"/>
              </w:tcPr>
            </w:tcPrChange>
          </w:tcPr>
          <w:p w14:paraId="757D3845" w14:textId="77777777" w:rsidR="00E75128" w:rsidRDefault="00E75128" w:rsidP="009D512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2B65256C" w14:textId="77777777" w:rsidTr="000C0217">
        <w:tblPrEx>
          <w:tblCellMar>
            <w:top w:w="0" w:type="dxa"/>
            <w:bottom w:w="0" w:type="dxa"/>
          </w:tblCellMar>
          <w:tblPrExChange w:id="3109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3110" w:author="Anderson" w:date="2017-07-24T15:20:00Z"/>
          <w:trPrChange w:id="3111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3112" w:author="Anderson, JaQir" w:date="2017-11-20T08:50:00Z">
              <w:tcPr>
                <w:tcW w:w="810" w:type="dxa"/>
                <w:gridSpan w:val="2"/>
              </w:tcPr>
            </w:tcPrChange>
          </w:tcPr>
          <w:p w14:paraId="5FF47778" w14:textId="77777777" w:rsidR="00E75128" w:rsidRDefault="00E75128" w:rsidP="009D5123">
            <w:pPr>
              <w:jc w:val="center"/>
              <w:rPr>
                <w:ins w:id="3113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114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LR111</w:t>
              </w:r>
            </w:ins>
          </w:p>
        </w:tc>
        <w:tc>
          <w:tcPr>
            <w:tcW w:w="540" w:type="dxa"/>
            <w:tcPrChange w:id="3115" w:author="Anderson, JaQir" w:date="2017-11-20T08:50:00Z">
              <w:tcPr>
                <w:tcW w:w="540" w:type="dxa"/>
                <w:gridSpan w:val="2"/>
              </w:tcPr>
            </w:tcPrChange>
          </w:tcPr>
          <w:p w14:paraId="40981A66" w14:textId="77777777" w:rsidR="00E75128" w:rsidRDefault="00E75128" w:rsidP="009D5123">
            <w:pPr>
              <w:jc w:val="center"/>
              <w:rPr>
                <w:ins w:id="3116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117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96</w:t>
              </w:r>
            </w:ins>
          </w:p>
        </w:tc>
        <w:tc>
          <w:tcPr>
            <w:tcW w:w="2700" w:type="dxa"/>
            <w:tcPrChange w:id="3118" w:author="Anderson, JaQir" w:date="2017-11-20T08:50:00Z">
              <w:tcPr>
                <w:tcW w:w="2700" w:type="dxa"/>
                <w:gridSpan w:val="2"/>
              </w:tcPr>
            </w:tcPrChange>
          </w:tcPr>
          <w:p w14:paraId="263992CC" w14:textId="77777777" w:rsidR="00E75128" w:rsidRDefault="00E75128" w:rsidP="009D5123">
            <w:pPr>
              <w:rPr>
                <w:ins w:id="3119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120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ADI*</w:t>
              </w:r>
            </w:ins>
          </w:p>
        </w:tc>
        <w:tc>
          <w:tcPr>
            <w:tcW w:w="1080" w:type="dxa"/>
            <w:tcPrChange w:id="3121" w:author="Anderson, JaQir" w:date="2017-11-20T08:50:00Z">
              <w:tcPr>
                <w:tcW w:w="1080" w:type="dxa"/>
                <w:gridSpan w:val="2"/>
              </w:tcPr>
            </w:tcPrChange>
          </w:tcPr>
          <w:p w14:paraId="09C16A7D" w14:textId="77777777" w:rsidR="00E75128" w:rsidRDefault="00E75128" w:rsidP="009D5123">
            <w:pPr>
              <w:jc w:val="center"/>
              <w:rPr>
                <w:ins w:id="3122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123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3124" w:author="Anderson, JaQir" w:date="2017-11-20T08:50:00Z">
              <w:tcPr>
                <w:tcW w:w="7020" w:type="dxa"/>
                <w:gridSpan w:val="2"/>
              </w:tcPr>
            </w:tcPrChange>
          </w:tcPr>
          <w:p w14:paraId="5C1EF0BC" w14:textId="77777777" w:rsidR="00E75128" w:rsidRDefault="00E75128" w:rsidP="009D5123">
            <w:pPr>
              <w:rPr>
                <w:ins w:id="3125" w:author="Anderson" w:date="2017-07-24T15:20:00Z"/>
                <w:rFonts w:ascii="Arial" w:hAnsi="Arial" w:cs="Arial"/>
                <w:b/>
                <w:color w:val="000000"/>
                <w:sz w:val="14"/>
                <w:szCs w:val="14"/>
              </w:rPr>
            </w:pPr>
            <w:ins w:id="3126" w:author="Anderson" w:date="2017-07-24T15:20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Address Indicator</w:t>
              </w:r>
            </w:ins>
          </w:p>
        </w:tc>
        <w:tc>
          <w:tcPr>
            <w:tcW w:w="540" w:type="dxa"/>
            <w:tcPrChange w:id="3127" w:author="Anderson, JaQir" w:date="2017-11-20T08:50:00Z">
              <w:tcPr>
                <w:tcW w:w="540" w:type="dxa"/>
                <w:gridSpan w:val="3"/>
              </w:tcPr>
            </w:tcPrChange>
          </w:tcPr>
          <w:p w14:paraId="2A064666" w14:textId="77777777" w:rsidR="00E75128" w:rsidRDefault="00E75128" w:rsidP="009D5123">
            <w:pPr>
              <w:jc w:val="center"/>
              <w:rPr>
                <w:ins w:id="3128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129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</w:t>
              </w:r>
            </w:ins>
          </w:p>
        </w:tc>
        <w:tc>
          <w:tcPr>
            <w:tcW w:w="540" w:type="dxa"/>
            <w:tcPrChange w:id="3130" w:author="Anderson, JaQir" w:date="2017-11-20T08:50:00Z">
              <w:tcPr>
                <w:tcW w:w="540" w:type="dxa"/>
                <w:gridSpan w:val="3"/>
              </w:tcPr>
            </w:tcPrChange>
          </w:tcPr>
          <w:p w14:paraId="4DC77253" w14:textId="77777777" w:rsidR="00E75128" w:rsidRDefault="00E75128" w:rsidP="009D5123">
            <w:pPr>
              <w:jc w:val="center"/>
              <w:rPr>
                <w:ins w:id="3131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132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</w:t>
              </w:r>
            </w:ins>
          </w:p>
        </w:tc>
        <w:tc>
          <w:tcPr>
            <w:tcW w:w="1890" w:type="dxa"/>
            <w:tcPrChange w:id="3133" w:author="Anderson, JaQir" w:date="2017-11-20T08:50:00Z">
              <w:tcPr>
                <w:tcW w:w="1890" w:type="dxa"/>
                <w:gridSpan w:val="3"/>
              </w:tcPr>
            </w:tcPrChange>
          </w:tcPr>
          <w:p w14:paraId="7779A7A0" w14:textId="77777777" w:rsidR="00E75128" w:rsidRDefault="00E75128" w:rsidP="009D5123">
            <w:pPr>
              <w:rPr>
                <w:ins w:id="3134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135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 = Omit in DA and directory</w:t>
              </w:r>
            </w:ins>
          </w:p>
          <w:p w14:paraId="11209E4A" w14:textId="77777777" w:rsidR="00E75128" w:rsidRDefault="00E75128" w:rsidP="009D5123">
            <w:pPr>
              <w:rPr>
                <w:ins w:id="3136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137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Not populated = Do not omit</w:t>
              </w:r>
            </w:ins>
          </w:p>
        </w:tc>
      </w:tr>
      <w:tr w:rsidR="00E75128" w14:paraId="54D6F430" w14:textId="77777777" w:rsidTr="000C0217">
        <w:tblPrEx>
          <w:tblCellMar>
            <w:top w:w="0" w:type="dxa"/>
            <w:bottom w:w="0" w:type="dxa"/>
          </w:tblCellMar>
          <w:tblPrExChange w:id="3138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3139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3140" w:author="Anderson, JaQir" w:date="2017-11-20T08:50:00Z">
              <w:tcPr>
                <w:tcW w:w="810" w:type="dxa"/>
                <w:gridSpan w:val="2"/>
              </w:tcPr>
            </w:tcPrChange>
          </w:tcPr>
          <w:p w14:paraId="62595DF9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LR112</w:t>
            </w:r>
          </w:p>
        </w:tc>
        <w:tc>
          <w:tcPr>
            <w:tcW w:w="540" w:type="dxa"/>
            <w:tcPrChange w:id="3141" w:author="Anderson, JaQir" w:date="2017-11-20T08:50:00Z">
              <w:tcPr>
                <w:tcW w:w="540" w:type="dxa"/>
                <w:gridSpan w:val="2"/>
              </w:tcPr>
            </w:tcPrChange>
          </w:tcPr>
          <w:p w14:paraId="19770D13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</w:t>
            </w:r>
          </w:p>
        </w:tc>
        <w:tc>
          <w:tcPr>
            <w:tcW w:w="2700" w:type="dxa"/>
            <w:tcPrChange w:id="3142" w:author="Anderson, JaQir" w:date="2017-11-20T08:50:00Z">
              <w:tcPr>
                <w:tcW w:w="2700" w:type="dxa"/>
                <w:gridSpan w:val="2"/>
              </w:tcPr>
            </w:tcPrChange>
          </w:tcPr>
          <w:p w14:paraId="073D4FCC" w14:textId="77777777" w:rsidR="00E75128" w:rsidRDefault="00E75128" w:rsidP="009D51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LTXTY</w:t>
            </w: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1080" w:type="dxa"/>
            <w:tcPrChange w:id="3143" w:author="Anderson, JaQir" w:date="2017-11-20T08:50:00Z">
              <w:tcPr>
                <w:tcW w:w="1080" w:type="dxa"/>
                <w:gridSpan w:val="2"/>
              </w:tcPr>
            </w:tcPrChange>
          </w:tcPr>
          <w:p w14:paraId="562AF9EF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</w:p>
        </w:tc>
        <w:tc>
          <w:tcPr>
            <w:tcW w:w="7020" w:type="dxa"/>
            <w:tcPrChange w:id="3144" w:author="Anderson, JaQir" w:date="2017-11-20T08:50:00Z">
              <w:tcPr>
                <w:tcW w:w="7020" w:type="dxa"/>
                <w:gridSpan w:val="2"/>
              </w:tcPr>
            </w:tcPrChange>
          </w:tcPr>
          <w:p w14:paraId="49C321D6" w14:textId="77777777" w:rsidR="00E75128" w:rsidRDefault="00E75128" w:rsidP="009D512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Listing Text Type</w:t>
            </w:r>
          </w:p>
        </w:tc>
        <w:tc>
          <w:tcPr>
            <w:tcW w:w="540" w:type="dxa"/>
            <w:tcPrChange w:id="3145" w:author="Anderson, JaQir" w:date="2017-11-20T08:50:00Z">
              <w:tcPr>
                <w:tcW w:w="540" w:type="dxa"/>
                <w:gridSpan w:val="3"/>
              </w:tcPr>
            </w:tcPrChange>
          </w:tcPr>
          <w:p w14:paraId="5DF5EAAD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40" w:type="dxa"/>
            <w:tcPrChange w:id="3146" w:author="Anderson, JaQir" w:date="2017-11-20T08:50:00Z">
              <w:tcPr>
                <w:tcW w:w="540" w:type="dxa"/>
                <w:gridSpan w:val="3"/>
              </w:tcPr>
            </w:tcPrChange>
          </w:tcPr>
          <w:p w14:paraId="3E38EA2E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</w:t>
            </w:r>
          </w:p>
        </w:tc>
        <w:tc>
          <w:tcPr>
            <w:tcW w:w="1890" w:type="dxa"/>
            <w:tcPrChange w:id="3147" w:author="Anderson, JaQir" w:date="2017-11-20T08:50:00Z">
              <w:tcPr>
                <w:tcW w:w="1890" w:type="dxa"/>
                <w:gridSpan w:val="3"/>
              </w:tcPr>
            </w:tcPrChange>
          </w:tcPr>
          <w:p w14:paraId="287CBFCD" w14:textId="77777777" w:rsidR="00E75128" w:rsidRDefault="00E75128" w:rsidP="009D512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794AA19B" w14:textId="77777777" w:rsidTr="000C0217">
        <w:tblPrEx>
          <w:tblCellMar>
            <w:top w:w="0" w:type="dxa"/>
            <w:bottom w:w="0" w:type="dxa"/>
          </w:tblCellMar>
          <w:tblPrExChange w:id="3148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3149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3150" w:author="Anderson, JaQir" w:date="2017-11-20T08:50:00Z">
              <w:tcPr>
                <w:tcW w:w="810" w:type="dxa"/>
                <w:gridSpan w:val="2"/>
              </w:tcPr>
            </w:tcPrChange>
          </w:tcPr>
          <w:p w14:paraId="5562B1AC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LR113</w:t>
            </w:r>
          </w:p>
        </w:tc>
        <w:tc>
          <w:tcPr>
            <w:tcW w:w="540" w:type="dxa"/>
            <w:tcPrChange w:id="3151" w:author="Anderson, JaQir" w:date="2017-11-20T08:50:00Z">
              <w:tcPr>
                <w:tcW w:w="540" w:type="dxa"/>
                <w:gridSpan w:val="2"/>
              </w:tcPr>
            </w:tcPrChange>
          </w:tcPr>
          <w:p w14:paraId="46470454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91</w:t>
            </w:r>
          </w:p>
        </w:tc>
        <w:tc>
          <w:tcPr>
            <w:tcW w:w="2700" w:type="dxa"/>
            <w:tcPrChange w:id="3152" w:author="Anderson, JaQir" w:date="2017-11-20T08:50:00Z">
              <w:tcPr>
                <w:tcW w:w="2700" w:type="dxa"/>
                <w:gridSpan w:val="2"/>
              </w:tcPr>
            </w:tcPrChange>
          </w:tcPr>
          <w:p w14:paraId="2D7DD31F" w14:textId="77777777" w:rsidR="00E75128" w:rsidRDefault="00E75128" w:rsidP="009D51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LPHRASE*</w:t>
            </w:r>
          </w:p>
        </w:tc>
        <w:tc>
          <w:tcPr>
            <w:tcW w:w="1080" w:type="dxa"/>
            <w:tcPrChange w:id="3153" w:author="Anderson, JaQir" w:date="2017-11-20T08:50:00Z">
              <w:tcPr>
                <w:tcW w:w="1080" w:type="dxa"/>
                <w:gridSpan w:val="2"/>
              </w:tcPr>
            </w:tcPrChange>
          </w:tcPr>
          <w:p w14:paraId="4F19267A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</w:p>
        </w:tc>
        <w:tc>
          <w:tcPr>
            <w:tcW w:w="7020" w:type="dxa"/>
            <w:tcPrChange w:id="3154" w:author="Anderson, JaQir" w:date="2017-11-20T08:50:00Z">
              <w:tcPr>
                <w:tcW w:w="7020" w:type="dxa"/>
                <w:gridSpan w:val="2"/>
              </w:tcPr>
            </w:tcPrChange>
          </w:tcPr>
          <w:p w14:paraId="12E5E479" w14:textId="77777777" w:rsidR="00E75128" w:rsidRDefault="00E75128" w:rsidP="009D512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3155" w:author="Anderson, JaQir" w:date="2017-11-20T08:50:00Z">
              <w:tcPr>
                <w:tcW w:w="540" w:type="dxa"/>
                <w:gridSpan w:val="3"/>
              </w:tcPr>
            </w:tcPrChange>
          </w:tcPr>
          <w:p w14:paraId="187ABABE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40" w:type="dxa"/>
            <w:tcPrChange w:id="3156" w:author="Anderson, JaQir" w:date="2017-11-20T08:50:00Z">
              <w:tcPr>
                <w:tcW w:w="540" w:type="dxa"/>
                <w:gridSpan w:val="3"/>
              </w:tcPr>
            </w:tcPrChange>
          </w:tcPr>
          <w:p w14:paraId="375ADB1F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a/n</w:t>
            </w:r>
          </w:p>
        </w:tc>
        <w:tc>
          <w:tcPr>
            <w:tcW w:w="1890" w:type="dxa"/>
            <w:tcPrChange w:id="3157" w:author="Anderson, JaQir" w:date="2017-11-20T08:50:00Z">
              <w:tcPr>
                <w:tcW w:w="1890" w:type="dxa"/>
                <w:gridSpan w:val="3"/>
              </w:tcPr>
            </w:tcPrChange>
          </w:tcPr>
          <w:p w14:paraId="339514C5" w14:textId="77777777" w:rsidR="00E75128" w:rsidRDefault="00E75128" w:rsidP="009D512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2D97CCA3" w14:textId="77777777" w:rsidTr="000C0217">
        <w:tblPrEx>
          <w:tblCellMar>
            <w:top w:w="0" w:type="dxa"/>
            <w:bottom w:w="0" w:type="dxa"/>
          </w:tblCellMar>
          <w:tblPrExChange w:id="3158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3159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3160" w:author="Anderson, JaQir" w:date="2017-11-20T08:50:00Z">
              <w:tcPr>
                <w:tcW w:w="810" w:type="dxa"/>
                <w:gridSpan w:val="2"/>
              </w:tcPr>
            </w:tcPrChange>
          </w:tcPr>
          <w:p w14:paraId="3F26A18F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LR114</w:t>
            </w:r>
          </w:p>
        </w:tc>
        <w:tc>
          <w:tcPr>
            <w:tcW w:w="540" w:type="dxa"/>
            <w:tcPrChange w:id="3161" w:author="Anderson, JaQir" w:date="2017-11-20T08:50:00Z">
              <w:tcPr>
                <w:tcW w:w="540" w:type="dxa"/>
                <w:gridSpan w:val="2"/>
              </w:tcPr>
            </w:tcPrChange>
          </w:tcPr>
          <w:p w14:paraId="4810B44E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</w:t>
            </w:r>
          </w:p>
        </w:tc>
        <w:tc>
          <w:tcPr>
            <w:tcW w:w="2700" w:type="dxa"/>
            <w:tcPrChange w:id="3162" w:author="Anderson, JaQir" w:date="2017-11-20T08:50:00Z">
              <w:tcPr>
                <w:tcW w:w="2700" w:type="dxa"/>
                <w:gridSpan w:val="2"/>
              </w:tcPr>
            </w:tcPrChange>
          </w:tcPr>
          <w:p w14:paraId="43E1E782" w14:textId="77777777" w:rsidR="00E75128" w:rsidRDefault="00E75128" w:rsidP="009D51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LTXNUM*</w:t>
            </w:r>
          </w:p>
        </w:tc>
        <w:tc>
          <w:tcPr>
            <w:tcW w:w="1080" w:type="dxa"/>
            <w:tcPrChange w:id="3163" w:author="Anderson, JaQir" w:date="2017-11-20T08:50:00Z">
              <w:tcPr>
                <w:tcW w:w="1080" w:type="dxa"/>
                <w:gridSpan w:val="2"/>
              </w:tcPr>
            </w:tcPrChange>
          </w:tcPr>
          <w:p w14:paraId="4C7B3187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</w:p>
        </w:tc>
        <w:tc>
          <w:tcPr>
            <w:tcW w:w="7020" w:type="dxa"/>
            <w:tcPrChange w:id="3164" w:author="Anderson, JaQir" w:date="2017-11-20T08:50:00Z">
              <w:tcPr>
                <w:tcW w:w="7020" w:type="dxa"/>
                <w:gridSpan w:val="2"/>
              </w:tcPr>
            </w:tcPrChange>
          </w:tcPr>
          <w:p w14:paraId="2D27F6F0" w14:textId="77777777" w:rsidR="00E75128" w:rsidRDefault="00E75128" w:rsidP="009D512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3165" w:author="Anderson, JaQir" w:date="2017-11-20T08:50:00Z">
              <w:tcPr>
                <w:tcW w:w="540" w:type="dxa"/>
                <w:gridSpan w:val="3"/>
              </w:tcPr>
            </w:tcPrChange>
          </w:tcPr>
          <w:p w14:paraId="7139286E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40" w:type="dxa"/>
            <w:tcPrChange w:id="3166" w:author="Anderson, JaQir" w:date="2017-11-20T08:50:00Z">
              <w:tcPr>
                <w:tcW w:w="540" w:type="dxa"/>
                <w:gridSpan w:val="3"/>
              </w:tcPr>
            </w:tcPrChange>
          </w:tcPr>
          <w:p w14:paraId="38D0FC99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1890" w:type="dxa"/>
            <w:tcPrChange w:id="3167" w:author="Anderson, JaQir" w:date="2017-11-20T08:50:00Z">
              <w:tcPr>
                <w:tcW w:w="1890" w:type="dxa"/>
                <w:gridSpan w:val="3"/>
              </w:tcPr>
            </w:tcPrChange>
          </w:tcPr>
          <w:p w14:paraId="44773E24" w14:textId="77777777" w:rsidR="00E75128" w:rsidRDefault="00E75128" w:rsidP="009D512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5128" w:rsidDel="004704B2" w14:paraId="022EF722" w14:textId="77777777" w:rsidTr="000C0217">
        <w:tblPrEx>
          <w:tblCellMar>
            <w:top w:w="0" w:type="dxa"/>
            <w:bottom w:w="0" w:type="dxa"/>
          </w:tblCellMar>
          <w:tblPrExChange w:id="3168" w:author="Anderson, JaQir" w:date="2017-11-20T08:50:00Z">
            <w:tblPrEx>
              <w:tblW w:w="15570" w:type="dxa"/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del w:id="3169" w:author="CenturyLink Employee" w:date="2017-07-26T11:03:00Z"/>
          <w:trPrChange w:id="3170" w:author="Anderson, JaQir" w:date="2017-11-20T08:50:00Z">
            <w:trPr>
              <w:gridAfter w:val="0"/>
              <w:wAfter w:w="450" w:type="dxa"/>
              <w:cantSplit/>
            </w:trPr>
          </w:trPrChange>
        </w:trPr>
        <w:tc>
          <w:tcPr>
            <w:tcW w:w="810" w:type="dxa"/>
            <w:tcPrChange w:id="3171" w:author="Anderson, JaQir" w:date="2017-11-20T08:50:00Z">
              <w:tcPr>
                <w:tcW w:w="810" w:type="dxa"/>
                <w:gridSpan w:val="2"/>
              </w:tcPr>
            </w:tcPrChange>
          </w:tcPr>
          <w:p w14:paraId="33924FB9" w14:textId="77777777" w:rsidR="00E75128" w:rsidDel="004704B2" w:rsidRDefault="00E75128" w:rsidP="009D5123">
            <w:pPr>
              <w:jc w:val="center"/>
              <w:rPr>
                <w:del w:id="3172" w:author="CenturyLink Employee" w:date="2017-07-26T11:03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3173" w:author="Anderson, JaQir" w:date="2017-11-20T08:50:00Z">
              <w:tcPr>
                <w:tcW w:w="540" w:type="dxa"/>
                <w:gridSpan w:val="2"/>
              </w:tcPr>
            </w:tcPrChange>
          </w:tcPr>
          <w:p w14:paraId="0F094321" w14:textId="77777777" w:rsidR="00E75128" w:rsidDel="004704B2" w:rsidRDefault="00E75128" w:rsidP="009D5123">
            <w:pPr>
              <w:jc w:val="center"/>
              <w:rPr>
                <w:del w:id="3174" w:author="CenturyLink Employee" w:date="2017-07-26T11:03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PrChange w:id="3175" w:author="Anderson, JaQir" w:date="2017-11-20T08:50:00Z">
              <w:tcPr>
                <w:tcW w:w="2700" w:type="dxa"/>
                <w:gridSpan w:val="2"/>
              </w:tcPr>
            </w:tcPrChange>
          </w:tcPr>
          <w:p w14:paraId="7160F112" w14:textId="77777777" w:rsidR="00E75128" w:rsidDel="004704B2" w:rsidRDefault="00E75128" w:rsidP="009D5123">
            <w:pPr>
              <w:rPr>
                <w:del w:id="3176" w:author="CenturyLink Employee" w:date="2017-07-26T11:03:00Z"/>
                <w:rFonts w:ascii="Arial" w:hAnsi="Arial" w:cs="Arial"/>
                <w:color w:val="000000"/>
                <w:sz w:val="14"/>
                <w:szCs w:val="14"/>
              </w:rPr>
            </w:pPr>
            <w:del w:id="3177" w:author="CenturyLink Employee" w:date="2017-07-26T11:03:00Z">
              <w:r w:rsidDel="004704B2">
                <w:rPr>
                  <w:rFonts w:ascii="Arial" w:hAnsi="Arial" w:cs="Arial"/>
                  <w:color w:val="000000"/>
                  <w:sz w:val="14"/>
                  <w:szCs w:val="14"/>
                </w:rPr>
                <w:delText>LTXQTY</w:delText>
              </w:r>
            </w:del>
          </w:p>
        </w:tc>
        <w:tc>
          <w:tcPr>
            <w:tcW w:w="1080" w:type="dxa"/>
            <w:tcPrChange w:id="3178" w:author="Anderson, JaQir" w:date="2017-11-20T08:50:00Z">
              <w:tcPr>
                <w:tcW w:w="1080" w:type="dxa"/>
                <w:gridSpan w:val="2"/>
              </w:tcPr>
            </w:tcPrChange>
          </w:tcPr>
          <w:p w14:paraId="2F0D4690" w14:textId="77777777" w:rsidR="00E75128" w:rsidDel="004704B2" w:rsidRDefault="00E75128" w:rsidP="009D5123">
            <w:pPr>
              <w:jc w:val="center"/>
              <w:rPr>
                <w:del w:id="3179" w:author="CenturyLink Employee" w:date="2017-07-26T11:03:00Z"/>
                <w:rFonts w:ascii="Arial" w:hAnsi="Arial" w:cs="Arial"/>
                <w:color w:val="000000"/>
                <w:sz w:val="14"/>
                <w:szCs w:val="14"/>
              </w:rPr>
            </w:pPr>
            <w:del w:id="3180" w:author="CenturyLink Employee" w:date="2017-07-26T11:03:00Z">
              <w:r w:rsidDel="004704B2">
                <w:rPr>
                  <w:rFonts w:ascii="Arial" w:hAnsi="Arial" w:cs="Arial"/>
                  <w:color w:val="000000"/>
                  <w:sz w:val="14"/>
                  <w:szCs w:val="14"/>
                </w:rPr>
                <w:delText>O</w:delText>
              </w:r>
            </w:del>
          </w:p>
        </w:tc>
        <w:tc>
          <w:tcPr>
            <w:tcW w:w="7020" w:type="dxa"/>
            <w:tcPrChange w:id="3181" w:author="Anderson, JaQir" w:date="2017-11-20T08:50:00Z">
              <w:tcPr>
                <w:tcW w:w="7020" w:type="dxa"/>
                <w:gridSpan w:val="2"/>
              </w:tcPr>
            </w:tcPrChange>
          </w:tcPr>
          <w:p w14:paraId="2B58C214" w14:textId="77777777" w:rsidR="00E75128" w:rsidDel="004704B2" w:rsidRDefault="00E75128" w:rsidP="009D5123">
            <w:pPr>
              <w:rPr>
                <w:del w:id="3182" w:author="CenturyLink Employee" w:date="2017-07-26T11:03:00Z"/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3183" w:author="Anderson, JaQir" w:date="2017-11-20T08:50:00Z">
              <w:tcPr>
                <w:tcW w:w="540" w:type="dxa"/>
                <w:gridSpan w:val="3"/>
              </w:tcPr>
            </w:tcPrChange>
          </w:tcPr>
          <w:p w14:paraId="071A42D9" w14:textId="77777777" w:rsidR="00E75128" w:rsidDel="004704B2" w:rsidRDefault="00E75128" w:rsidP="009D5123">
            <w:pPr>
              <w:jc w:val="center"/>
              <w:rPr>
                <w:del w:id="3184" w:author="CenturyLink Employee" w:date="2017-07-26T11:03:00Z"/>
                <w:rFonts w:ascii="Arial" w:hAnsi="Arial" w:cs="Arial"/>
                <w:color w:val="000000"/>
                <w:sz w:val="14"/>
                <w:szCs w:val="14"/>
              </w:rPr>
            </w:pPr>
            <w:del w:id="3185" w:author="CenturyLink Employee" w:date="2017-07-26T11:03:00Z">
              <w:r w:rsidDel="004704B2">
                <w:rPr>
                  <w:rFonts w:ascii="Arial" w:hAnsi="Arial" w:cs="Arial"/>
                  <w:color w:val="000000"/>
                  <w:sz w:val="14"/>
                  <w:szCs w:val="14"/>
                </w:rPr>
                <w:delText>2</w:delText>
              </w:r>
            </w:del>
          </w:p>
        </w:tc>
        <w:tc>
          <w:tcPr>
            <w:tcW w:w="540" w:type="dxa"/>
            <w:tcPrChange w:id="3186" w:author="Anderson, JaQir" w:date="2017-11-20T08:50:00Z">
              <w:tcPr>
                <w:tcW w:w="540" w:type="dxa"/>
                <w:gridSpan w:val="3"/>
              </w:tcPr>
            </w:tcPrChange>
          </w:tcPr>
          <w:p w14:paraId="1583408C" w14:textId="77777777" w:rsidR="00E75128" w:rsidDel="004704B2" w:rsidRDefault="00E75128" w:rsidP="009D5123">
            <w:pPr>
              <w:jc w:val="center"/>
              <w:rPr>
                <w:del w:id="3187" w:author="CenturyLink Employee" w:date="2017-07-26T11:03:00Z"/>
                <w:rFonts w:ascii="Arial" w:hAnsi="Arial" w:cs="Arial"/>
                <w:color w:val="000000"/>
                <w:sz w:val="14"/>
                <w:szCs w:val="14"/>
              </w:rPr>
            </w:pPr>
            <w:del w:id="3188" w:author="CenturyLink Employee" w:date="2017-07-26T11:03:00Z">
              <w:r w:rsidDel="004704B2">
                <w:rPr>
                  <w:rFonts w:ascii="Arial" w:hAnsi="Arial" w:cs="Arial"/>
                  <w:color w:val="000000"/>
                  <w:sz w:val="14"/>
                  <w:szCs w:val="14"/>
                </w:rPr>
                <w:delText>n</w:delText>
              </w:r>
            </w:del>
          </w:p>
        </w:tc>
        <w:tc>
          <w:tcPr>
            <w:tcW w:w="1890" w:type="dxa"/>
            <w:tcPrChange w:id="3189" w:author="Anderson, JaQir" w:date="2017-11-20T08:50:00Z">
              <w:tcPr>
                <w:tcW w:w="1890" w:type="dxa"/>
                <w:gridSpan w:val="3"/>
              </w:tcPr>
            </w:tcPrChange>
          </w:tcPr>
          <w:p w14:paraId="674FF9CC" w14:textId="77777777" w:rsidR="00E75128" w:rsidDel="004704B2" w:rsidRDefault="00E75128" w:rsidP="009D5123">
            <w:pPr>
              <w:rPr>
                <w:del w:id="3190" w:author="CenturyLink Employee" w:date="2017-07-26T11:03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204A4F78" w14:textId="77777777" w:rsidTr="000C0217">
        <w:tblPrEx>
          <w:tblCellMar>
            <w:top w:w="0" w:type="dxa"/>
            <w:bottom w:w="0" w:type="dxa"/>
          </w:tblCellMar>
          <w:tblPrExChange w:id="3191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3192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3193" w:author="Anderson, JaQir" w:date="2017-11-20T08:50:00Z">
              <w:tcPr>
                <w:tcW w:w="810" w:type="dxa"/>
                <w:gridSpan w:val="2"/>
              </w:tcPr>
            </w:tcPrChange>
          </w:tcPr>
          <w:p w14:paraId="5ECB75AB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LR115</w:t>
            </w:r>
          </w:p>
        </w:tc>
        <w:tc>
          <w:tcPr>
            <w:tcW w:w="540" w:type="dxa"/>
            <w:tcPrChange w:id="3194" w:author="Anderson, JaQir" w:date="2017-11-20T08:50:00Z">
              <w:tcPr>
                <w:tcW w:w="540" w:type="dxa"/>
                <w:gridSpan w:val="2"/>
              </w:tcPr>
            </w:tcPrChange>
          </w:tcPr>
          <w:p w14:paraId="3E6E024E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92</w:t>
            </w:r>
          </w:p>
        </w:tc>
        <w:tc>
          <w:tcPr>
            <w:tcW w:w="2700" w:type="dxa"/>
            <w:tcPrChange w:id="3195" w:author="Anderson, JaQir" w:date="2017-11-20T08:50:00Z">
              <w:tcPr>
                <w:tcW w:w="2700" w:type="dxa"/>
                <w:gridSpan w:val="2"/>
              </w:tcPr>
            </w:tcPrChange>
          </w:tcPr>
          <w:p w14:paraId="1D5B4B5F" w14:textId="77777777" w:rsidR="00E75128" w:rsidRDefault="00E75128" w:rsidP="009D51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LTEXT</w:t>
            </w: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1080" w:type="dxa"/>
            <w:tcPrChange w:id="3196" w:author="Anderson, JaQir" w:date="2017-11-20T08:50:00Z">
              <w:tcPr>
                <w:tcW w:w="1080" w:type="dxa"/>
                <w:gridSpan w:val="2"/>
              </w:tcPr>
            </w:tcPrChange>
          </w:tcPr>
          <w:p w14:paraId="5267379A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</w:t>
            </w:r>
          </w:p>
        </w:tc>
        <w:tc>
          <w:tcPr>
            <w:tcW w:w="7020" w:type="dxa"/>
            <w:tcPrChange w:id="3197" w:author="Anderson, JaQir" w:date="2017-11-20T08:50:00Z">
              <w:tcPr>
                <w:tcW w:w="7020" w:type="dxa"/>
                <w:gridSpan w:val="2"/>
              </w:tcPr>
            </w:tcPrChange>
          </w:tcPr>
          <w:p w14:paraId="5CCD02B5" w14:textId="77777777" w:rsidR="00E75128" w:rsidRDefault="00E75128" w:rsidP="009D512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Listing Text</w:t>
            </w:r>
          </w:p>
        </w:tc>
        <w:tc>
          <w:tcPr>
            <w:tcW w:w="540" w:type="dxa"/>
            <w:tcPrChange w:id="3198" w:author="Anderson, JaQir" w:date="2017-11-20T08:50:00Z">
              <w:tcPr>
                <w:tcW w:w="540" w:type="dxa"/>
                <w:gridSpan w:val="3"/>
              </w:tcPr>
            </w:tcPrChange>
          </w:tcPr>
          <w:p w14:paraId="3FEDCBF2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540" w:type="dxa"/>
            <w:tcPrChange w:id="3199" w:author="Anderson, JaQir" w:date="2017-11-20T08:50:00Z">
              <w:tcPr>
                <w:tcW w:w="540" w:type="dxa"/>
                <w:gridSpan w:val="3"/>
              </w:tcPr>
            </w:tcPrChange>
          </w:tcPr>
          <w:p w14:paraId="20B5D5DD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a/n</w:t>
            </w:r>
          </w:p>
        </w:tc>
        <w:tc>
          <w:tcPr>
            <w:tcW w:w="1890" w:type="dxa"/>
            <w:tcPrChange w:id="3200" w:author="Anderson, JaQir" w:date="2017-11-20T08:50:00Z">
              <w:tcPr>
                <w:tcW w:w="1890" w:type="dxa"/>
                <w:gridSpan w:val="3"/>
              </w:tcPr>
            </w:tcPrChange>
          </w:tcPr>
          <w:p w14:paraId="7ADA35AE" w14:textId="77777777" w:rsidR="00E75128" w:rsidRDefault="00E75128" w:rsidP="009D512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7848AADA" w14:textId="77777777" w:rsidTr="000C0217">
        <w:tblPrEx>
          <w:tblCellMar>
            <w:top w:w="0" w:type="dxa"/>
            <w:bottom w:w="0" w:type="dxa"/>
          </w:tblCellMar>
          <w:tblPrExChange w:id="3201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3202" w:author="Anderson" w:date="2017-07-24T15:20:00Z"/>
          <w:trPrChange w:id="3203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shd w:val="pct25" w:color="auto" w:fill="FFFFFF"/>
            <w:tcPrChange w:id="3204" w:author="Anderson, JaQir" w:date="2017-11-20T08:50:00Z">
              <w:tcPr>
                <w:tcW w:w="810" w:type="dxa"/>
                <w:gridSpan w:val="2"/>
                <w:shd w:val="pct25" w:color="auto" w:fill="FFFFFF"/>
              </w:tcPr>
            </w:tcPrChange>
          </w:tcPr>
          <w:p w14:paraId="5DD780CA" w14:textId="77777777" w:rsidR="00E75128" w:rsidRDefault="00E75128" w:rsidP="009D5123">
            <w:pPr>
              <w:jc w:val="center"/>
              <w:rPr>
                <w:ins w:id="3205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auto" w:fill="FFFFFF"/>
            <w:tcPrChange w:id="3206" w:author="Anderson, JaQir" w:date="2017-11-20T08:50:00Z">
              <w:tcPr>
                <w:tcW w:w="540" w:type="dxa"/>
                <w:gridSpan w:val="2"/>
                <w:shd w:val="pct25" w:color="auto" w:fill="FFFFFF"/>
              </w:tcPr>
            </w:tcPrChange>
          </w:tcPr>
          <w:p w14:paraId="2F74A930" w14:textId="77777777" w:rsidR="00E75128" w:rsidRDefault="00E75128" w:rsidP="009D5123">
            <w:pPr>
              <w:jc w:val="center"/>
              <w:rPr>
                <w:ins w:id="3207" w:author="Anderson" w:date="2017-07-24T15:20:00Z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0" w:type="dxa"/>
            <w:shd w:val="pct25" w:color="auto" w:fill="FFFFFF"/>
            <w:tcPrChange w:id="3208" w:author="Anderson, JaQir" w:date="2017-11-20T08:50:00Z">
              <w:tcPr>
                <w:tcW w:w="2700" w:type="dxa"/>
                <w:gridSpan w:val="2"/>
                <w:shd w:val="pct25" w:color="auto" w:fill="FFFFFF"/>
              </w:tcPr>
            </w:tcPrChange>
          </w:tcPr>
          <w:p w14:paraId="298B6E2E" w14:textId="77777777" w:rsidR="00E75128" w:rsidRDefault="00E75128" w:rsidP="009D5123">
            <w:pPr>
              <w:rPr>
                <w:ins w:id="3209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210" w:author="Anderson" w:date="2017-07-24T15:20:00Z">
              <w:r>
                <w:rPr>
                  <w:rFonts w:ascii="Arial" w:hAnsi="Arial" w:cs="Arial"/>
                  <w:b/>
                  <w:sz w:val="14"/>
                  <w:szCs w:val="14"/>
                </w:rPr>
                <w:t xml:space="preserve">LISTINGS CAPTION SECTION </w:t>
              </w:r>
            </w:ins>
          </w:p>
        </w:tc>
        <w:tc>
          <w:tcPr>
            <w:tcW w:w="1080" w:type="dxa"/>
            <w:shd w:val="pct25" w:color="auto" w:fill="FFFFFF"/>
            <w:tcPrChange w:id="3211" w:author="Anderson, JaQir" w:date="2017-11-20T08:50:00Z">
              <w:tcPr>
                <w:tcW w:w="1080" w:type="dxa"/>
                <w:gridSpan w:val="2"/>
                <w:shd w:val="pct25" w:color="auto" w:fill="FFFFFF"/>
              </w:tcPr>
            </w:tcPrChange>
          </w:tcPr>
          <w:p w14:paraId="650EA916" w14:textId="77777777" w:rsidR="00E75128" w:rsidRDefault="00E75128" w:rsidP="009D5123">
            <w:pPr>
              <w:jc w:val="center"/>
              <w:rPr>
                <w:ins w:id="3212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0" w:type="dxa"/>
            <w:shd w:val="pct25" w:color="auto" w:fill="FFFFFF"/>
            <w:tcPrChange w:id="3213" w:author="Anderson, JaQir" w:date="2017-11-20T08:50:00Z">
              <w:tcPr>
                <w:tcW w:w="7020" w:type="dxa"/>
                <w:gridSpan w:val="2"/>
                <w:shd w:val="pct25" w:color="auto" w:fill="FFFFFF"/>
              </w:tcPr>
            </w:tcPrChange>
          </w:tcPr>
          <w:p w14:paraId="7E798AAE" w14:textId="77777777" w:rsidR="00E75128" w:rsidRDefault="00E75128" w:rsidP="009D5123">
            <w:pPr>
              <w:rPr>
                <w:ins w:id="3214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auto" w:fill="FFFFFF"/>
            <w:tcPrChange w:id="3215" w:author="Anderson, JaQir" w:date="2017-11-20T08:50:00Z">
              <w:tcPr>
                <w:tcW w:w="540" w:type="dxa"/>
                <w:gridSpan w:val="3"/>
                <w:shd w:val="pct25" w:color="auto" w:fill="FFFFFF"/>
              </w:tcPr>
            </w:tcPrChange>
          </w:tcPr>
          <w:p w14:paraId="17CA1F50" w14:textId="77777777" w:rsidR="00E75128" w:rsidRDefault="00E75128" w:rsidP="009D5123">
            <w:pPr>
              <w:jc w:val="center"/>
              <w:rPr>
                <w:ins w:id="3216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auto" w:fill="FFFFFF"/>
            <w:tcPrChange w:id="3217" w:author="Anderson, JaQir" w:date="2017-11-20T08:50:00Z">
              <w:tcPr>
                <w:tcW w:w="540" w:type="dxa"/>
                <w:gridSpan w:val="3"/>
                <w:shd w:val="pct25" w:color="auto" w:fill="FFFFFF"/>
              </w:tcPr>
            </w:tcPrChange>
          </w:tcPr>
          <w:p w14:paraId="401FFB55" w14:textId="77777777" w:rsidR="00E75128" w:rsidRDefault="00E75128" w:rsidP="009D5123">
            <w:pPr>
              <w:jc w:val="center"/>
              <w:rPr>
                <w:ins w:id="3218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shd w:val="pct25" w:color="auto" w:fill="FFFFFF"/>
            <w:tcPrChange w:id="3219" w:author="Anderson, JaQir" w:date="2017-11-20T08:50:00Z">
              <w:tcPr>
                <w:tcW w:w="1890" w:type="dxa"/>
                <w:gridSpan w:val="3"/>
                <w:shd w:val="pct25" w:color="auto" w:fill="FFFFFF"/>
              </w:tcPr>
            </w:tcPrChange>
          </w:tcPr>
          <w:p w14:paraId="25F9B95B" w14:textId="77777777" w:rsidR="00E75128" w:rsidRDefault="00E75128" w:rsidP="009D5123">
            <w:pPr>
              <w:rPr>
                <w:ins w:id="3220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2FF06D09" w14:textId="77777777" w:rsidTr="000C0217">
        <w:tblPrEx>
          <w:tblCellMar>
            <w:top w:w="0" w:type="dxa"/>
            <w:bottom w:w="0" w:type="dxa"/>
          </w:tblCellMar>
          <w:tblPrExChange w:id="3221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3222" w:author="Anderson" w:date="2017-07-24T15:20:00Z"/>
          <w:trPrChange w:id="3223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3224" w:author="Anderson, JaQir" w:date="2017-11-20T08:50:00Z">
              <w:tcPr>
                <w:tcW w:w="810" w:type="dxa"/>
                <w:gridSpan w:val="2"/>
              </w:tcPr>
            </w:tcPrChange>
          </w:tcPr>
          <w:p w14:paraId="16CF6263" w14:textId="77777777" w:rsidR="00E75128" w:rsidRDefault="00E75128" w:rsidP="009D5123">
            <w:pPr>
              <w:jc w:val="center"/>
              <w:rPr>
                <w:ins w:id="3225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226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LR116</w:t>
              </w:r>
            </w:ins>
          </w:p>
        </w:tc>
        <w:tc>
          <w:tcPr>
            <w:tcW w:w="540" w:type="dxa"/>
            <w:tcPrChange w:id="3227" w:author="Anderson, JaQir" w:date="2017-11-20T08:50:00Z">
              <w:tcPr>
                <w:tcW w:w="540" w:type="dxa"/>
                <w:gridSpan w:val="2"/>
              </w:tcPr>
            </w:tcPrChange>
          </w:tcPr>
          <w:p w14:paraId="2CFE26BD" w14:textId="77777777" w:rsidR="00E75128" w:rsidRDefault="00E75128" w:rsidP="009D5123">
            <w:pPr>
              <w:jc w:val="center"/>
              <w:rPr>
                <w:ins w:id="3228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229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114</w:t>
              </w:r>
            </w:ins>
          </w:p>
        </w:tc>
        <w:tc>
          <w:tcPr>
            <w:tcW w:w="2700" w:type="dxa"/>
            <w:tcPrChange w:id="3230" w:author="Anderson, JaQir" w:date="2017-11-20T08:50:00Z">
              <w:tcPr>
                <w:tcW w:w="2700" w:type="dxa"/>
                <w:gridSpan w:val="2"/>
              </w:tcPr>
            </w:tcPrChange>
          </w:tcPr>
          <w:p w14:paraId="2D20F209" w14:textId="77777777" w:rsidR="00E75128" w:rsidRDefault="00E75128" w:rsidP="009D5123">
            <w:pPr>
              <w:rPr>
                <w:ins w:id="3231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232" w:author="Anderson" w:date="2017-07-24T15:20:00Z">
              <w:r>
                <w:rPr>
                  <w:rFonts w:ascii="Arial" w:hAnsi="Arial" w:cs="Arial"/>
                  <w:sz w:val="14"/>
                  <w:szCs w:val="14"/>
                </w:rPr>
                <w:t>LVL**</w:t>
              </w:r>
            </w:ins>
          </w:p>
        </w:tc>
        <w:tc>
          <w:tcPr>
            <w:tcW w:w="1080" w:type="dxa"/>
            <w:tcPrChange w:id="3233" w:author="Anderson, JaQir" w:date="2017-11-20T08:50:00Z">
              <w:tcPr>
                <w:tcW w:w="1080" w:type="dxa"/>
                <w:gridSpan w:val="2"/>
              </w:tcPr>
            </w:tcPrChange>
          </w:tcPr>
          <w:p w14:paraId="63F200C9" w14:textId="77777777" w:rsidR="00E75128" w:rsidRDefault="00E75128" w:rsidP="009D5123">
            <w:pPr>
              <w:jc w:val="center"/>
              <w:rPr>
                <w:ins w:id="3234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235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3236" w:author="Anderson, JaQir" w:date="2017-11-20T08:50:00Z">
              <w:tcPr>
                <w:tcW w:w="7020" w:type="dxa"/>
                <w:gridSpan w:val="2"/>
              </w:tcPr>
            </w:tcPrChange>
          </w:tcPr>
          <w:p w14:paraId="5614FDBA" w14:textId="77777777" w:rsidR="00E75128" w:rsidRDefault="00E75128" w:rsidP="009D5123">
            <w:pPr>
              <w:rPr>
                <w:ins w:id="3237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238" w:author="Anderson" w:date="2017-07-24T15:20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Level of Indent: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 Identifies the degree of indent of the prior level being recapped or the level of the sub-caption header being established.</w:t>
              </w:r>
            </w:ins>
          </w:p>
        </w:tc>
        <w:tc>
          <w:tcPr>
            <w:tcW w:w="540" w:type="dxa"/>
            <w:tcPrChange w:id="3239" w:author="Anderson, JaQir" w:date="2017-11-20T08:50:00Z">
              <w:tcPr>
                <w:tcW w:w="540" w:type="dxa"/>
                <w:gridSpan w:val="3"/>
              </w:tcPr>
            </w:tcPrChange>
          </w:tcPr>
          <w:p w14:paraId="7E56B92F" w14:textId="77777777" w:rsidR="00E75128" w:rsidRDefault="00E75128" w:rsidP="009D5123">
            <w:pPr>
              <w:jc w:val="center"/>
              <w:rPr>
                <w:ins w:id="3240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241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</w:t>
              </w:r>
            </w:ins>
          </w:p>
        </w:tc>
        <w:tc>
          <w:tcPr>
            <w:tcW w:w="540" w:type="dxa"/>
            <w:tcPrChange w:id="3242" w:author="Anderson, JaQir" w:date="2017-11-20T08:50:00Z">
              <w:tcPr>
                <w:tcW w:w="540" w:type="dxa"/>
                <w:gridSpan w:val="3"/>
              </w:tcPr>
            </w:tcPrChange>
          </w:tcPr>
          <w:p w14:paraId="600B4080" w14:textId="77777777" w:rsidR="00E75128" w:rsidRDefault="00E75128" w:rsidP="009D5123">
            <w:pPr>
              <w:jc w:val="center"/>
              <w:rPr>
                <w:ins w:id="3243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244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n</w:t>
              </w:r>
            </w:ins>
          </w:p>
        </w:tc>
        <w:tc>
          <w:tcPr>
            <w:tcW w:w="1890" w:type="dxa"/>
            <w:tcPrChange w:id="3245" w:author="Anderson, JaQir" w:date="2017-11-20T08:50:00Z">
              <w:tcPr>
                <w:tcW w:w="1890" w:type="dxa"/>
                <w:gridSpan w:val="3"/>
              </w:tcPr>
            </w:tcPrChange>
          </w:tcPr>
          <w:p w14:paraId="2AB6553A" w14:textId="77777777" w:rsidR="00E75128" w:rsidRDefault="00E75128" w:rsidP="009D5123">
            <w:pPr>
              <w:rPr>
                <w:ins w:id="3246" w:author="Anderson" w:date="2017-07-24T15:20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2B9F9B7C" w14:textId="77777777" w:rsidTr="000C0217">
        <w:tblPrEx>
          <w:tblCellMar>
            <w:top w:w="0" w:type="dxa"/>
            <w:bottom w:w="0" w:type="dxa"/>
          </w:tblCellMar>
          <w:tblPrExChange w:id="3247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3248" w:author="Anderson" w:date="2017-07-24T15:20:00Z"/>
          <w:trPrChange w:id="3249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3250" w:author="Anderson, JaQir" w:date="2017-11-20T08:50:00Z">
              <w:tcPr>
                <w:tcW w:w="810" w:type="dxa"/>
                <w:gridSpan w:val="2"/>
              </w:tcPr>
            </w:tcPrChange>
          </w:tcPr>
          <w:p w14:paraId="3593B961" w14:textId="77777777" w:rsidR="00E75128" w:rsidRDefault="00E75128" w:rsidP="009D5123">
            <w:pPr>
              <w:jc w:val="center"/>
              <w:rPr>
                <w:ins w:id="3251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252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LR117</w:t>
              </w:r>
            </w:ins>
          </w:p>
        </w:tc>
        <w:tc>
          <w:tcPr>
            <w:tcW w:w="540" w:type="dxa"/>
            <w:tcPrChange w:id="3253" w:author="Anderson, JaQir" w:date="2017-11-20T08:50:00Z">
              <w:tcPr>
                <w:tcW w:w="540" w:type="dxa"/>
                <w:gridSpan w:val="2"/>
              </w:tcPr>
            </w:tcPrChange>
          </w:tcPr>
          <w:p w14:paraId="7F3B802C" w14:textId="77777777" w:rsidR="00E75128" w:rsidRDefault="00E75128" w:rsidP="009D5123">
            <w:pPr>
              <w:jc w:val="center"/>
              <w:rPr>
                <w:ins w:id="3254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255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115</w:t>
              </w:r>
            </w:ins>
          </w:p>
        </w:tc>
        <w:tc>
          <w:tcPr>
            <w:tcW w:w="2700" w:type="dxa"/>
            <w:tcPrChange w:id="3256" w:author="Anderson, JaQir" w:date="2017-11-20T08:50:00Z">
              <w:tcPr>
                <w:tcW w:w="2700" w:type="dxa"/>
                <w:gridSpan w:val="2"/>
              </w:tcPr>
            </w:tcPrChange>
          </w:tcPr>
          <w:p w14:paraId="28B11232" w14:textId="77777777" w:rsidR="00E75128" w:rsidRDefault="00E75128" w:rsidP="009D5123">
            <w:pPr>
              <w:rPr>
                <w:ins w:id="3257" w:author="Anderson" w:date="2017-07-24T15:20:00Z"/>
                <w:rFonts w:ascii="Arial" w:hAnsi="Arial" w:cs="Arial"/>
                <w:sz w:val="14"/>
                <w:szCs w:val="14"/>
              </w:rPr>
            </w:pPr>
            <w:ins w:id="3258" w:author="Anderson" w:date="2017-07-24T15:20:00Z">
              <w:r>
                <w:rPr>
                  <w:rFonts w:ascii="Arial" w:hAnsi="Arial" w:cs="Arial"/>
                  <w:sz w:val="14"/>
                  <w:szCs w:val="14"/>
                </w:rPr>
                <w:t>PLS**</w:t>
              </w:r>
            </w:ins>
          </w:p>
        </w:tc>
        <w:tc>
          <w:tcPr>
            <w:tcW w:w="1080" w:type="dxa"/>
            <w:tcPrChange w:id="3259" w:author="Anderson, JaQir" w:date="2017-11-20T08:50:00Z">
              <w:tcPr>
                <w:tcW w:w="1080" w:type="dxa"/>
                <w:gridSpan w:val="2"/>
              </w:tcPr>
            </w:tcPrChange>
          </w:tcPr>
          <w:p w14:paraId="2C13C588" w14:textId="77777777" w:rsidR="00E75128" w:rsidRDefault="00E75128" w:rsidP="009D5123">
            <w:pPr>
              <w:jc w:val="center"/>
              <w:rPr>
                <w:ins w:id="3260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261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3262" w:author="Anderson, JaQir" w:date="2017-11-20T08:50:00Z">
              <w:tcPr>
                <w:tcW w:w="7020" w:type="dxa"/>
                <w:gridSpan w:val="2"/>
              </w:tcPr>
            </w:tcPrChange>
          </w:tcPr>
          <w:p w14:paraId="0D8DC32F" w14:textId="77777777" w:rsidR="00E75128" w:rsidRDefault="00E75128" w:rsidP="009D5123">
            <w:pPr>
              <w:rPr>
                <w:ins w:id="3263" w:author="Anderson" w:date="2017-07-24T15:20:00Z"/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3264" w:author="Anderson, JaQir" w:date="2017-11-20T08:50:00Z">
              <w:tcPr>
                <w:tcW w:w="540" w:type="dxa"/>
                <w:gridSpan w:val="3"/>
              </w:tcPr>
            </w:tcPrChange>
          </w:tcPr>
          <w:p w14:paraId="12858E36" w14:textId="77777777" w:rsidR="00E75128" w:rsidRDefault="00E75128" w:rsidP="009D5123">
            <w:pPr>
              <w:jc w:val="center"/>
              <w:rPr>
                <w:ins w:id="3265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266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</w:t>
              </w:r>
            </w:ins>
          </w:p>
        </w:tc>
        <w:tc>
          <w:tcPr>
            <w:tcW w:w="540" w:type="dxa"/>
            <w:tcPrChange w:id="3267" w:author="Anderson, JaQir" w:date="2017-11-20T08:50:00Z">
              <w:tcPr>
                <w:tcW w:w="540" w:type="dxa"/>
                <w:gridSpan w:val="3"/>
              </w:tcPr>
            </w:tcPrChange>
          </w:tcPr>
          <w:p w14:paraId="28AD6092" w14:textId="77777777" w:rsidR="00E75128" w:rsidRDefault="00E75128" w:rsidP="009D5123">
            <w:pPr>
              <w:jc w:val="center"/>
              <w:rPr>
                <w:ins w:id="3268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269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</w:t>
              </w:r>
            </w:ins>
          </w:p>
        </w:tc>
        <w:tc>
          <w:tcPr>
            <w:tcW w:w="1890" w:type="dxa"/>
            <w:tcPrChange w:id="3270" w:author="Anderson, JaQir" w:date="2017-11-20T08:50:00Z">
              <w:tcPr>
                <w:tcW w:w="1890" w:type="dxa"/>
                <w:gridSpan w:val="3"/>
              </w:tcPr>
            </w:tcPrChange>
          </w:tcPr>
          <w:p w14:paraId="1E5E884C" w14:textId="77777777" w:rsidR="00E75128" w:rsidRDefault="00E75128" w:rsidP="009D5123">
            <w:pPr>
              <w:rPr>
                <w:ins w:id="3271" w:author="Anderson" w:date="2017-07-24T15:20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7E8FD955" w14:textId="77777777" w:rsidTr="000C0217">
        <w:tblPrEx>
          <w:tblCellMar>
            <w:top w:w="0" w:type="dxa"/>
            <w:bottom w:w="0" w:type="dxa"/>
          </w:tblCellMar>
          <w:tblPrExChange w:id="3272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3273" w:author="Anderson" w:date="2017-07-24T15:20:00Z"/>
          <w:trPrChange w:id="3274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3275" w:author="Anderson, JaQir" w:date="2017-11-20T08:50:00Z">
              <w:tcPr>
                <w:tcW w:w="810" w:type="dxa"/>
                <w:gridSpan w:val="2"/>
              </w:tcPr>
            </w:tcPrChange>
          </w:tcPr>
          <w:p w14:paraId="251CAFA7" w14:textId="77777777" w:rsidR="00E75128" w:rsidRDefault="00E75128" w:rsidP="009D5123">
            <w:pPr>
              <w:jc w:val="center"/>
              <w:rPr>
                <w:ins w:id="3276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277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LR118</w:t>
              </w:r>
            </w:ins>
          </w:p>
        </w:tc>
        <w:tc>
          <w:tcPr>
            <w:tcW w:w="540" w:type="dxa"/>
            <w:tcPrChange w:id="3278" w:author="Anderson, JaQir" w:date="2017-11-20T08:50:00Z">
              <w:tcPr>
                <w:tcW w:w="540" w:type="dxa"/>
                <w:gridSpan w:val="2"/>
              </w:tcPr>
            </w:tcPrChange>
          </w:tcPr>
          <w:p w14:paraId="588B57B5" w14:textId="77777777" w:rsidR="00E75128" w:rsidRDefault="00E75128" w:rsidP="009D5123">
            <w:pPr>
              <w:jc w:val="center"/>
              <w:rPr>
                <w:ins w:id="3279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280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116</w:t>
              </w:r>
            </w:ins>
          </w:p>
        </w:tc>
        <w:tc>
          <w:tcPr>
            <w:tcW w:w="2700" w:type="dxa"/>
            <w:tcPrChange w:id="3281" w:author="Anderson, JaQir" w:date="2017-11-20T08:50:00Z">
              <w:tcPr>
                <w:tcW w:w="2700" w:type="dxa"/>
                <w:gridSpan w:val="2"/>
              </w:tcPr>
            </w:tcPrChange>
          </w:tcPr>
          <w:p w14:paraId="74B0A3E0" w14:textId="77777777" w:rsidR="00E75128" w:rsidRDefault="00E75128" w:rsidP="009D5123">
            <w:pPr>
              <w:rPr>
                <w:ins w:id="3282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283" w:author="Anderson" w:date="2017-07-24T15:20:00Z">
              <w:r>
                <w:rPr>
                  <w:rFonts w:ascii="Arial" w:hAnsi="Arial" w:cs="Arial"/>
                  <w:sz w:val="14"/>
                  <w:szCs w:val="14"/>
                </w:rPr>
                <w:t>PLINFO**</w:t>
              </w:r>
            </w:ins>
          </w:p>
        </w:tc>
        <w:tc>
          <w:tcPr>
            <w:tcW w:w="1080" w:type="dxa"/>
            <w:tcPrChange w:id="3284" w:author="Anderson, JaQir" w:date="2017-11-20T08:50:00Z">
              <w:tcPr>
                <w:tcW w:w="1080" w:type="dxa"/>
                <w:gridSpan w:val="2"/>
              </w:tcPr>
            </w:tcPrChange>
          </w:tcPr>
          <w:p w14:paraId="378BC282" w14:textId="77777777" w:rsidR="00E75128" w:rsidRDefault="00E75128" w:rsidP="009D5123">
            <w:pPr>
              <w:jc w:val="center"/>
              <w:rPr>
                <w:ins w:id="3285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286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3287" w:author="Anderson, JaQir" w:date="2017-11-20T08:50:00Z">
              <w:tcPr>
                <w:tcW w:w="7020" w:type="dxa"/>
                <w:gridSpan w:val="2"/>
              </w:tcPr>
            </w:tcPrChange>
          </w:tcPr>
          <w:p w14:paraId="07B1D211" w14:textId="77777777" w:rsidR="00E75128" w:rsidRDefault="00E75128" w:rsidP="009D5123">
            <w:pPr>
              <w:rPr>
                <w:ins w:id="3288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289" w:author="Anderson" w:date="2017-07-24T15:20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Prior Level Information: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 Identifies the first 100 characters of the information on the prior level.</w:t>
              </w:r>
            </w:ins>
          </w:p>
        </w:tc>
        <w:tc>
          <w:tcPr>
            <w:tcW w:w="540" w:type="dxa"/>
            <w:tcPrChange w:id="3290" w:author="Anderson, JaQir" w:date="2017-11-20T08:50:00Z">
              <w:tcPr>
                <w:tcW w:w="540" w:type="dxa"/>
                <w:gridSpan w:val="3"/>
              </w:tcPr>
            </w:tcPrChange>
          </w:tcPr>
          <w:p w14:paraId="4BD48BAD" w14:textId="77777777" w:rsidR="00E75128" w:rsidRDefault="00E75128" w:rsidP="009D5123">
            <w:pPr>
              <w:jc w:val="center"/>
              <w:rPr>
                <w:ins w:id="3291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292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100</w:t>
              </w:r>
            </w:ins>
          </w:p>
        </w:tc>
        <w:tc>
          <w:tcPr>
            <w:tcW w:w="540" w:type="dxa"/>
            <w:tcPrChange w:id="3293" w:author="Anderson, JaQir" w:date="2017-11-20T08:50:00Z">
              <w:tcPr>
                <w:tcW w:w="540" w:type="dxa"/>
                <w:gridSpan w:val="3"/>
              </w:tcPr>
            </w:tcPrChange>
          </w:tcPr>
          <w:p w14:paraId="33FF39D9" w14:textId="77777777" w:rsidR="00E75128" w:rsidRDefault="00E75128" w:rsidP="009D5123">
            <w:pPr>
              <w:jc w:val="center"/>
              <w:rPr>
                <w:ins w:id="3294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295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3296" w:author="Anderson, JaQir" w:date="2017-11-20T08:50:00Z">
              <w:tcPr>
                <w:tcW w:w="1890" w:type="dxa"/>
                <w:gridSpan w:val="3"/>
              </w:tcPr>
            </w:tcPrChange>
          </w:tcPr>
          <w:p w14:paraId="615B170B" w14:textId="77777777" w:rsidR="00E75128" w:rsidRDefault="00E75128" w:rsidP="009D5123">
            <w:pPr>
              <w:rPr>
                <w:ins w:id="3297" w:author="Anderson" w:date="2017-07-24T15:20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14765C19" w14:textId="77777777" w:rsidTr="000C0217">
        <w:tblPrEx>
          <w:tblCellMar>
            <w:top w:w="0" w:type="dxa"/>
            <w:bottom w:w="0" w:type="dxa"/>
          </w:tblCellMar>
          <w:tblPrExChange w:id="3298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3299" w:author="Anderson" w:date="2017-07-24T15:20:00Z"/>
          <w:trPrChange w:id="3300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3301" w:author="Anderson, JaQir" w:date="2017-11-20T08:50:00Z">
              <w:tcPr>
                <w:tcW w:w="810" w:type="dxa"/>
                <w:gridSpan w:val="2"/>
              </w:tcPr>
            </w:tcPrChange>
          </w:tcPr>
          <w:p w14:paraId="6F9197FF" w14:textId="77777777" w:rsidR="00E75128" w:rsidRDefault="00E75128" w:rsidP="009D5123">
            <w:pPr>
              <w:jc w:val="center"/>
              <w:rPr>
                <w:ins w:id="3302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303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LR119</w:t>
              </w:r>
            </w:ins>
          </w:p>
        </w:tc>
        <w:tc>
          <w:tcPr>
            <w:tcW w:w="540" w:type="dxa"/>
            <w:tcPrChange w:id="3304" w:author="Anderson, JaQir" w:date="2017-11-20T08:50:00Z">
              <w:tcPr>
                <w:tcW w:w="540" w:type="dxa"/>
                <w:gridSpan w:val="2"/>
              </w:tcPr>
            </w:tcPrChange>
          </w:tcPr>
          <w:p w14:paraId="3F81173C" w14:textId="77777777" w:rsidR="00E75128" w:rsidRDefault="00E75128" w:rsidP="009D5123">
            <w:pPr>
              <w:jc w:val="center"/>
              <w:rPr>
                <w:ins w:id="3305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306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117</w:t>
              </w:r>
            </w:ins>
          </w:p>
        </w:tc>
        <w:tc>
          <w:tcPr>
            <w:tcW w:w="2700" w:type="dxa"/>
            <w:tcPrChange w:id="3307" w:author="Anderson, JaQir" w:date="2017-11-20T08:50:00Z">
              <w:tcPr>
                <w:tcW w:w="2700" w:type="dxa"/>
                <w:gridSpan w:val="2"/>
              </w:tcPr>
            </w:tcPrChange>
          </w:tcPr>
          <w:p w14:paraId="56652D8A" w14:textId="77777777" w:rsidR="00E75128" w:rsidRDefault="00E75128" w:rsidP="009D5123">
            <w:pPr>
              <w:rPr>
                <w:ins w:id="3308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309" w:author="Anderson" w:date="2017-07-24T15:20:00Z">
              <w:r>
                <w:rPr>
                  <w:rFonts w:ascii="Arial" w:hAnsi="Arial" w:cs="Arial"/>
                  <w:sz w:val="14"/>
                  <w:szCs w:val="14"/>
                </w:rPr>
                <w:t>PLTN**</w:t>
              </w:r>
            </w:ins>
          </w:p>
        </w:tc>
        <w:tc>
          <w:tcPr>
            <w:tcW w:w="1080" w:type="dxa"/>
            <w:tcPrChange w:id="3310" w:author="Anderson, JaQir" w:date="2017-11-20T08:50:00Z">
              <w:tcPr>
                <w:tcW w:w="1080" w:type="dxa"/>
                <w:gridSpan w:val="2"/>
              </w:tcPr>
            </w:tcPrChange>
          </w:tcPr>
          <w:p w14:paraId="0290F1AF" w14:textId="77777777" w:rsidR="00E75128" w:rsidRDefault="00E75128" w:rsidP="009D5123">
            <w:pPr>
              <w:jc w:val="center"/>
              <w:rPr>
                <w:ins w:id="3311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312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3313" w:author="Anderson, JaQir" w:date="2017-11-20T08:50:00Z">
              <w:tcPr>
                <w:tcW w:w="7020" w:type="dxa"/>
                <w:gridSpan w:val="2"/>
              </w:tcPr>
            </w:tcPrChange>
          </w:tcPr>
          <w:p w14:paraId="0D94854B" w14:textId="77777777" w:rsidR="00E75128" w:rsidRDefault="00E75128" w:rsidP="009D5123">
            <w:pPr>
              <w:rPr>
                <w:ins w:id="3314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315" w:author="Anderson" w:date="2017-07-24T15:20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Prior Level Telephone Number: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 Identifies a telephone number on the prior level.</w:t>
              </w:r>
            </w:ins>
          </w:p>
        </w:tc>
        <w:tc>
          <w:tcPr>
            <w:tcW w:w="540" w:type="dxa"/>
            <w:tcPrChange w:id="3316" w:author="Anderson, JaQir" w:date="2017-11-20T08:50:00Z">
              <w:tcPr>
                <w:tcW w:w="540" w:type="dxa"/>
                <w:gridSpan w:val="3"/>
              </w:tcPr>
            </w:tcPrChange>
          </w:tcPr>
          <w:p w14:paraId="15CA4300" w14:textId="77777777" w:rsidR="00E75128" w:rsidRDefault="00E75128" w:rsidP="009D5123">
            <w:pPr>
              <w:jc w:val="center"/>
              <w:rPr>
                <w:ins w:id="3317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318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20</w:t>
              </w:r>
            </w:ins>
          </w:p>
        </w:tc>
        <w:tc>
          <w:tcPr>
            <w:tcW w:w="540" w:type="dxa"/>
            <w:tcPrChange w:id="3319" w:author="Anderson, JaQir" w:date="2017-11-20T08:50:00Z">
              <w:tcPr>
                <w:tcW w:w="540" w:type="dxa"/>
                <w:gridSpan w:val="3"/>
              </w:tcPr>
            </w:tcPrChange>
          </w:tcPr>
          <w:p w14:paraId="0B791CB0" w14:textId="77777777" w:rsidR="00E75128" w:rsidRDefault="00E75128" w:rsidP="009D5123">
            <w:pPr>
              <w:jc w:val="center"/>
              <w:rPr>
                <w:ins w:id="3320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321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3322" w:author="Anderson, JaQir" w:date="2017-11-20T08:50:00Z">
              <w:tcPr>
                <w:tcW w:w="1890" w:type="dxa"/>
                <w:gridSpan w:val="3"/>
              </w:tcPr>
            </w:tcPrChange>
          </w:tcPr>
          <w:p w14:paraId="404E3C91" w14:textId="77777777" w:rsidR="00E75128" w:rsidRDefault="00E75128" w:rsidP="009D5123">
            <w:pPr>
              <w:rPr>
                <w:ins w:id="3323" w:author="Anderson" w:date="2017-07-24T15:20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66A3F7FC" w14:textId="77777777" w:rsidTr="000C0217">
        <w:tblPrEx>
          <w:tblCellMar>
            <w:top w:w="0" w:type="dxa"/>
            <w:bottom w:w="0" w:type="dxa"/>
          </w:tblCellMar>
          <w:tblPrExChange w:id="3324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3325" w:author="Anderson" w:date="2017-07-24T15:20:00Z"/>
          <w:trPrChange w:id="3326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3327" w:author="Anderson, JaQir" w:date="2017-11-20T08:50:00Z">
              <w:tcPr>
                <w:tcW w:w="810" w:type="dxa"/>
                <w:gridSpan w:val="2"/>
              </w:tcPr>
            </w:tcPrChange>
          </w:tcPr>
          <w:p w14:paraId="1BB7E142" w14:textId="77777777" w:rsidR="00E75128" w:rsidRDefault="00E75128" w:rsidP="009D5123">
            <w:pPr>
              <w:jc w:val="center"/>
              <w:rPr>
                <w:ins w:id="3328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329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LR120</w:t>
              </w:r>
            </w:ins>
          </w:p>
        </w:tc>
        <w:tc>
          <w:tcPr>
            <w:tcW w:w="540" w:type="dxa"/>
            <w:tcPrChange w:id="3330" w:author="Anderson, JaQir" w:date="2017-11-20T08:50:00Z">
              <w:tcPr>
                <w:tcW w:w="540" w:type="dxa"/>
                <w:gridSpan w:val="2"/>
              </w:tcPr>
            </w:tcPrChange>
          </w:tcPr>
          <w:p w14:paraId="784960F6" w14:textId="77777777" w:rsidR="00E75128" w:rsidRDefault="00E75128" w:rsidP="009D5123">
            <w:pPr>
              <w:jc w:val="center"/>
              <w:rPr>
                <w:ins w:id="3331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332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118</w:t>
              </w:r>
            </w:ins>
          </w:p>
        </w:tc>
        <w:tc>
          <w:tcPr>
            <w:tcW w:w="2700" w:type="dxa"/>
            <w:tcPrChange w:id="3333" w:author="Anderson, JaQir" w:date="2017-11-20T08:50:00Z">
              <w:tcPr>
                <w:tcW w:w="2700" w:type="dxa"/>
                <w:gridSpan w:val="2"/>
              </w:tcPr>
            </w:tcPrChange>
          </w:tcPr>
          <w:p w14:paraId="3219C237" w14:textId="77777777" w:rsidR="00E75128" w:rsidRDefault="00E75128" w:rsidP="009D5123">
            <w:pPr>
              <w:rPr>
                <w:ins w:id="3334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335" w:author="Anderson" w:date="2017-07-24T15:20:00Z">
              <w:r>
                <w:rPr>
                  <w:rFonts w:ascii="Arial" w:hAnsi="Arial" w:cs="Arial"/>
                  <w:sz w:val="14"/>
                  <w:szCs w:val="14"/>
                </w:rPr>
                <w:t>PLSO**</w:t>
              </w:r>
            </w:ins>
          </w:p>
        </w:tc>
        <w:tc>
          <w:tcPr>
            <w:tcW w:w="1080" w:type="dxa"/>
            <w:tcPrChange w:id="3336" w:author="Anderson, JaQir" w:date="2017-11-20T08:50:00Z">
              <w:tcPr>
                <w:tcW w:w="1080" w:type="dxa"/>
                <w:gridSpan w:val="2"/>
              </w:tcPr>
            </w:tcPrChange>
          </w:tcPr>
          <w:p w14:paraId="213C93C5" w14:textId="77777777" w:rsidR="00E75128" w:rsidRDefault="00E75128" w:rsidP="009D5123">
            <w:pPr>
              <w:jc w:val="center"/>
              <w:rPr>
                <w:ins w:id="3337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338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3339" w:author="Anderson, JaQir" w:date="2017-11-20T08:50:00Z">
              <w:tcPr>
                <w:tcW w:w="7020" w:type="dxa"/>
                <w:gridSpan w:val="2"/>
              </w:tcPr>
            </w:tcPrChange>
          </w:tcPr>
          <w:p w14:paraId="2BFDB39A" w14:textId="77777777" w:rsidR="00E75128" w:rsidRDefault="00E75128" w:rsidP="009D5123">
            <w:pPr>
              <w:rPr>
                <w:ins w:id="3340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341" w:author="Anderson" w:date="2017-07-24T15:20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Prior Level Sequence Override: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 Identifies that normal sequencing for an “indent” should be overridden.</w:t>
              </w:r>
            </w:ins>
          </w:p>
        </w:tc>
        <w:tc>
          <w:tcPr>
            <w:tcW w:w="540" w:type="dxa"/>
            <w:tcPrChange w:id="3342" w:author="Anderson, JaQir" w:date="2017-11-20T08:50:00Z">
              <w:tcPr>
                <w:tcW w:w="540" w:type="dxa"/>
                <w:gridSpan w:val="3"/>
              </w:tcPr>
            </w:tcPrChange>
          </w:tcPr>
          <w:p w14:paraId="3EDFD5EA" w14:textId="77777777" w:rsidR="00E75128" w:rsidRDefault="00E75128" w:rsidP="009D5123">
            <w:pPr>
              <w:jc w:val="center"/>
              <w:rPr>
                <w:ins w:id="3343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344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</w:t>
              </w:r>
            </w:ins>
          </w:p>
        </w:tc>
        <w:tc>
          <w:tcPr>
            <w:tcW w:w="540" w:type="dxa"/>
            <w:tcPrChange w:id="3345" w:author="Anderson, JaQir" w:date="2017-11-20T08:50:00Z">
              <w:tcPr>
                <w:tcW w:w="540" w:type="dxa"/>
                <w:gridSpan w:val="3"/>
              </w:tcPr>
            </w:tcPrChange>
          </w:tcPr>
          <w:p w14:paraId="2C1E49FA" w14:textId="77777777" w:rsidR="00E75128" w:rsidRDefault="00E75128" w:rsidP="009D5123">
            <w:pPr>
              <w:jc w:val="center"/>
              <w:rPr>
                <w:ins w:id="3346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347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</w:t>
              </w:r>
            </w:ins>
          </w:p>
        </w:tc>
        <w:tc>
          <w:tcPr>
            <w:tcW w:w="1890" w:type="dxa"/>
            <w:tcPrChange w:id="3348" w:author="Anderson, JaQir" w:date="2017-11-20T08:50:00Z">
              <w:tcPr>
                <w:tcW w:w="1890" w:type="dxa"/>
                <w:gridSpan w:val="3"/>
              </w:tcPr>
            </w:tcPrChange>
          </w:tcPr>
          <w:p w14:paraId="2108B8BD" w14:textId="77777777" w:rsidR="00E75128" w:rsidRDefault="00E75128" w:rsidP="009D5123">
            <w:pPr>
              <w:rPr>
                <w:ins w:id="3349" w:author="Anderson" w:date="2017-07-24T15:20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246A266F" w14:textId="77777777" w:rsidTr="000C0217">
        <w:tblPrEx>
          <w:tblCellMar>
            <w:top w:w="0" w:type="dxa"/>
            <w:bottom w:w="0" w:type="dxa"/>
          </w:tblCellMar>
          <w:tblPrExChange w:id="3350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3351" w:author="Anderson" w:date="2017-07-24T15:20:00Z"/>
          <w:trPrChange w:id="3352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3353" w:author="Anderson, JaQir" w:date="2017-11-20T08:50:00Z">
              <w:tcPr>
                <w:tcW w:w="810" w:type="dxa"/>
                <w:gridSpan w:val="2"/>
              </w:tcPr>
            </w:tcPrChange>
          </w:tcPr>
          <w:p w14:paraId="3B6D69C5" w14:textId="77777777" w:rsidR="00E75128" w:rsidRDefault="00E75128" w:rsidP="009D5123">
            <w:pPr>
              <w:jc w:val="center"/>
              <w:rPr>
                <w:ins w:id="3354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355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LR121</w:t>
              </w:r>
            </w:ins>
          </w:p>
        </w:tc>
        <w:tc>
          <w:tcPr>
            <w:tcW w:w="540" w:type="dxa"/>
            <w:tcPrChange w:id="3356" w:author="Anderson, JaQir" w:date="2017-11-20T08:50:00Z">
              <w:tcPr>
                <w:tcW w:w="540" w:type="dxa"/>
                <w:gridSpan w:val="2"/>
              </w:tcPr>
            </w:tcPrChange>
          </w:tcPr>
          <w:p w14:paraId="6F7F81A1" w14:textId="77777777" w:rsidR="00E75128" w:rsidRDefault="00E75128" w:rsidP="009D5123">
            <w:pPr>
              <w:jc w:val="center"/>
              <w:rPr>
                <w:ins w:id="3357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358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119</w:t>
              </w:r>
            </w:ins>
          </w:p>
        </w:tc>
        <w:tc>
          <w:tcPr>
            <w:tcW w:w="2700" w:type="dxa"/>
            <w:tcPrChange w:id="3359" w:author="Anderson, JaQir" w:date="2017-11-20T08:50:00Z">
              <w:tcPr>
                <w:tcW w:w="2700" w:type="dxa"/>
                <w:gridSpan w:val="2"/>
              </w:tcPr>
            </w:tcPrChange>
          </w:tcPr>
          <w:p w14:paraId="099D003E" w14:textId="77777777" w:rsidR="00E75128" w:rsidRDefault="00E75128" w:rsidP="009D5123">
            <w:pPr>
              <w:rPr>
                <w:ins w:id="3360" w:author="Anderson" w:date="2017-07-24T15:20:00Z"/>
                <w:rFonts w:ascii="Arial" w:hAnsi="Arial" w:cs="Arial"/>
                <w:sz w:val="14"/>
                <w:szCs w:val="14"/>
              </w:rPr>
            </w:pPr>
            <w:ins w:id="3361" w:author="Anderson" w:date="2017-07-24T15:20:00Z">
              <w:r>
                <w:rPr>
                  <w:rFonts w:ascii="Arial" w:hAnsi="Arial" w:cs="Arial"/>
                  <w:sz w:val="14"/>
                  <w:szCs w:val="14"/>
                </w:rPr>
                <w:t>PLFAINFO**</w:t>
              </w:r>
            </w:ins>
          </w:p>
        </w:tc>
        <w:tc>
          <w:tcPr>
            <w:tcW w:w="1080" w:type="dxa"/>
            <w:tcPrChange w:id="3362" w:author="Anderson, JaQir" w:date="2017-11-20T08:50:00Z">
              <w:tcPr>
                <w:tcW w:w="1080" w:type="dxa"/>
                <w:gridSpan w:val="2"/>
              </w:tcPr>
            </w:tcPrChange>
          </w:tcPr>
          <w:p w14:paraId="671EFCA6" w14:textId="77777777" w:rsidR="00E75128" w:rsidRDefault="00E75128" w:rsidP="009D5123">
            <w:pPr>
              <w:jc w:val="center"/>
              <w:rPr>
                <w:ins w:id="3363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364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3365" w:author="Anderson, JaQir" w:date="2017-11-20T08:50:00Z">
              <w:tcPr>
                <w:tcW w:w="7020" w:type="dxa"/>
                <w:gridSpan w:val="2"/>
              </w:tcPr>
            </w:tcPrChange>
          </w:tcPr>
          <w:p w14:paraId="2ACF5A00" w14:textId="77777777" w:rsidR="00E75128" w:rsidRDefault="00E75128" w:rsidP="009D5123">
            <w:pPr>
              <w:rPr>
                <w:ins w:id="3366" w:author="Anderson" w:date="2017-07-24T15:20:00Z"/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3367" w:author="Anderson, JaQir" w:date="2017-11-20T08:50:00Z">
              <w:tcPr>
                <w:tcW w:w="540" w:type="dxa"/>
                <w:gridSpan w:val="3"/>
              </w:tcPr>
            </w:tcPrChange>
          </w:tcPr>
          <w:p w14:paraId="6FBC88D7" w14:textId="77777777" w:rsidR="00E75128" w:rsidRDefault="00E75128" w:rsidP="009D5123">
            <w:pPr>
              <w:jc w:val="center"/>
              <w:rPr>
                <w:ins w:id="3368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369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100</w:t>
              </w:r>
            </w:ins>
          </w:p>
        </w:tc>
        <w:tc>
          <w:tcPr>
            <w:tcW w:w="540" w:type="dxa"/>
            <w:tcPrChange w:id="3370" w:author="Anderson, JaQir" w:date="2017-11-20T08:50:00Z">
              <w:tcPr>
                <w:tcW w:w="540" w:type="dxa"/>
                <w:gridSpan w:val="3"/>
              </w:tcPr>
            </w:tcPrChange>
          </w:tcPr>
          <w:p w14:paraId="2EDA8DF4" w14:textId="77777777" w:rsidR="00E75128" w:rsidRDefault="00E75128" w:rsidP="009D5123">
            <w:pPr>
              <w:jc w:val="center"/>
              <w:rPr>
                <w:ins w:id="3371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372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3373" w:author="Anderson, JaQir" w:date="2017-11-20T08:50:00Z">
              <w:tcPr>
                <w:tcW w:w="1890" w:type="dxa"/>
                <w:gridSpan w:val="3"/>
              </w:tcPr>
            </w:tcPrChange>
          </w:tcPr>
          <w:p w14:paraId="11848835" w14:textId="77777777" w:rsidR="00E75128" w:rsidRDefault="00E75128" w:rsidP="009D5123">
            <w:pPr>
              <w:rPr>
                <w:ins w:id="3374" w:author="Anderson" w:date="2017-07-24T15:20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34406AFF" w14:textId="77777777" w:rsidTr="000C0217">
        <w:tblPrEx>
          <w:tblCellMar>
            <w:top w:w="0" w:type="dxa"/>
            <w:bottom w:w="0" w:type="dxa"/>
          </w:tblCellMar>
          <w:tblPrExChange w:id="3375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3376" w:author="Anderson" w:date="2017-07-24T15:20:00Z"/>
          <w:trPrChange w:id="3377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3378" w:author="Anderson, JaQir" w:date="2017-11-20T08:50:00Z">
              <w:tcPr>
                <w:tcW w:w="810" w:type="dxa"/>
                <w:gridSpan w:val="2"/>
              </w:tcPr>
            </w:tcPrChange>
          </w:tcPr>
          <w:p w14:paraId="17512740" w14:textId="77777777" w:rsidR="00E75128" w:rsidRDefault="00E75128" w:rsidP="009D5123">
            <w:pPr>
              <w:jc w:val="center"/>
              <w:rPr>
                <w:ins w:id="3379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380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LR122</w:t>
              </w:r>
            </w:ins>
          </w:p>
        </w:tc>
        <w:tc>
          <w:tcPr>
            <w:tcW w:w="540" w:type="dxa"/>
            <w:tcPrChange w:id="3381" w:author="Anderson, JaQir" w:date="2017-11-20T08:50:00Z">
              <w:tcPr>
                <w:tcW w:w="540" w:type="dxa"/>
                <w:gridSpan w:val="2"/>
              </w:tcPr>
            </w:tcPrChange>
          </w:tcPr>
          <w:p w14:paraId="1F5B7B33" w14:textId="77777777" w:rsidR="00E75128" w:rsidRDefault="00E75128" w:rsidP="009D5123">
            <w:pPr>
              <w:jc w:val="center"/>
              <w:rPr>
                <w:ins w:id="3382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383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120</w:t>
              </w:r>
            </w:ins>
          </w:p>
        </w:tc>
        <w:tc>
          <w:tcPr>
            <w:tcW w:w="2700" w:type="dxa"/>
            <w:tcPrChange w:id="3384" w:author="Anderson, JaQir" w:date="2017-11-20T08:50:00Z">
              <w:tcPr>
                <w:tcW w:w="2700" w:type="dxa"/>
                <w:gridSpan w:val="2"/>
              </w:tcPr>
            </w:tcPrChange>
          </w:tcPr>
          <w:p w14:paraId="139208CE" w14:textId="77777777" w:rsidR="00E75128" w:rsidRDefault="00E75128" w:rsidP="009D5123">
            <w:pPr>
              <w:rPr>
                <w:ins w:id="3385" w:author="Anderson" w:date="2017-07-24T15:20:00Z"/>
                <w:rFonts w:ascii="Arial" w:hAnsi="Arial" w:cs="Arial"/>
                <w:sz w:val="14"/>
                <w:szCs w:val="14"/>
              </w:rPr>
            </w:pPr>
            <w:ins w:id="3386" w:author="Anderson" w:date="2017-07-24T15:20:00Z">
              <w:r>
                <w:rPr>
                  <w:rFonts w:ascii="Arial" w:hAnsi="Arial" w:cs="Arial"/>
                  <w:sz w:val="14"/>
                  <w:szCs w:val="14"/>
                </w:rPr>
                <w:t>PLFATN**</w:t>
              </w:r>
            </w:ins>
          </w:p>
        </w:tc>
        <w:tc>
          <w:tcPr>
            <w:tcW w:w="1080" w:type="dxa"/>
            <w:tcPrChange w:id="3387" w:author="Anderson, JaQir" w:date="2017-11-20T08:50:00Z">
              <w:tcPr>
                <w:tcW w:w="1080" w:type="dxa"/>
                <w:gridSpan w:val="2"/>
              </w:tcPr>
            </w:tcPrChange>
          </w:tcPr>
          <w:p w14:paraId="64687FEE" w14:textId="77777777" w:rsidR="00E75128" w:rsidRDefault="00E75128" w:rsidP="009D5123">
            <w:pPr>
              <w:jc w:val="center"/>
              <w:rPr>
                <w:ins w:id="3388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389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</w:t>
              </w:r>
            </w:ins>
          </w:p>
        </w:tc>
        <w:tc>
          <w:tcPr>
            <w:tcW w:w="7020" w:type="dxa"/>
            <w:tcPrChange w:id="3390" w:author="Anderson, JaQir" w:date="2017-11-20T08:50:00Z">
              <w:tcPr>
                <w:tcW w:w="7020" w:type="dxa"/>
                <w:gridSpan w:val="2"/>
              </w:tcPr>
            </w:tcPrChange>
          </w:tcPr>
          <w:p w14:paraId="1800B70A" w14:textId="77777777" w:rsidR="00E75128" w:rsidRDefault="00E75128" w:rsidP="009D5123">
            <w:pPr>
              <w:rPr>
                <w:ins w:id="3391" w:author="Anderson" w:date="2017-07-24T15:20:00Z"/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3392" w:author="Anderson, JaQir" w:date="2017-11-20T08:50:00Z">
              <w:tcPr>
                <w:tcW w:w="540" w:type="dxa"/>
                <w:gridSpan w:val="3"/>
              </w:tcPr>
            </w:tcPrChange>
          </w:tcPr>
          <w:p w14:paraId="6E7AAB7C" w14:textId="77777777" w:rsidR="00E75128" w:rsidRDefault="00E75128" w:rsidP="009D5123">
            <w:pPr>
              <w:jc w:val="center"/>
              <w:rPr>
                <w:ins w:id="3393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394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20</w:t>
              </w:r>
            </w:ins>
          </w:p>
        </w:tc>
        <w:tc>
          <w:tcPr>
            <w:tcW w:w="540" w:type="dxa"/>
            <w:tcPrChange w:id="3395" w:author="Anderson, JaQir" w:date="2017-11-20T08:50:00Z">
              <w:tcPr>
                <w:tcW w:w="540" w:type="dxa"/>
                <w:gridSpan w:val="3"/>
              </w:tcPr>
            </w:tcPrChange>
          </w:tcPr>
          <w:p w14:paraId="73119E5E" w14:textId="77777777" w:rsidR="00E75128" w:rsidRDefault="00E75128" w:rsidP="009D5123">
            <w:pPr>
              <w:jc w:val="center"/>
              <w:rPr>
                <w:ins w:id="3396" w:author="Anderson" w:date="2017-07-24T15:20:00Z"/>
                <w:rFonts w:ascii="Arial" w:hAnsi="Arial" w:cs="Arial"/>
                <w:color w:val="000000"/>
                <w:sz w:val="14"/>
                <w:szCs w:val="14"/>
              </w:rPr>
            </w:pPr>
            <w:ins w:id="3397" w:author="Anderson" w:date="2017-07-24T15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3398" w:author="Anderson, JaQir" w:date="2017-11-20T08:50:00Z">
              <w:tcPr>
                <w:tcW w:w="1890" w:type="dxa"/>
                <w:gridSpan w:val="3"/>
              </w:tcPr>
            </w:tcPrChange>
          </w:tcPr>
          <w:p w14:paraId="05F572C4" w14:textId="77777777" w:rsidR="00E75128" w:rsidRDefault="00E75128" w:rsidP="009D5123">
            <w:pPr>
              <w:rPr>
                <w:ins w:id="3399" w:author="Anderson" w:date="2017-07-24T15:20:00Z"/>
                <w:rFonts w:ascii="Arial" w:hAnsi="Arial" w:cs="Arial"/>
                <w:sz w:val="14"/>
                <w:szCs w:val="14"/>
              </w:rPr>
            </w:pPr>
          </w:p>
        </w:tc>
      </w:tr>
      <w:tr w:rsidR="00E75128" w:rsidDel="006F7150" w14:paraId="08FC0572" w14:textId="77777777" w:rsidTr="000C0217">
        <w:tblPrEx>
          <w:tblCellMar>
            <w:top w:w="0" w:type="dxa"/>
            <w:bottom w:w="0" w:type="dxa"/>
          </w:tblCellMar>
          <w:tblPrExChange w:id="3400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3401" w:author="Anderson" w:date="2017-07-24T15:20:00Z"/>
          <w:del w:id="3402" w:author="Anderson, JaQir" w:date="2017-11-07T11:13:00Z"/>
          <w:trPrChange w:id="3403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shd w:val="clear" w:color="auto" w:fill="D9D9D9"/>
            <w:tcPrChange w:id="3404" w:author="Anderson, JaQir" w:date="2017-11-20T08:50:00Z">
              <w:tcPr>
                <w:tcW w:w="810" w:type="dxa"/>
                <w:gridSpan w:val="2"/>
                <w:shd w:val="clear" w:color="auto" w:fill="D9D9D9"/>
              </w:tcPr>
            </w:tcPrChange>
          </w:tcPr>
          <w:p w14:paraId="26558F68" w14:textId="77777777" w:rsidR="00E75128" w:rsidDel="006F7150" w:rsidRDefault="00E75128" w:rsidP="00096101">
            <w:pPr>
              <w:rPr>
                <w:ins w:id="3405" w:author="Anderson" w:date="2017-07-24T15:20:00Z"/>
                <w:del w:id="3406" w:author="Anderson, JaQir" w:date="2017-11-07T11:13:00Z"/>
                <w:rFonts w:ascii="Arial" w:hAnsi="Arial" w:cs="Arial"/>
                <w:color w:val="000000"/>
                <w:sz w:val="14"/>
                <w:szCs w:val="14"/>
              </w:rPr>
              <w:pPrChange w:id="3407" w:author="Anderson" w:date="2017-07-25T11:34:00Z">
                <w:pPr>
                  <w:jc w:val="center"/>
                </w:pPr>
              </w:pPrChange>
            </w:pPr>
          </w:p>
        </w:tc>
        <w:tc>
          <w:tcPr>
            <w:tcW w:w="540" w:type="dxa"/>
            <w:shd w:val="clear" w:color="auto" w:fill="D9D9D9"/>
            <w:tcPrChange w:id="3408" w:author="Anderson, JaQir" w:date="2017-11-20T08:50:00Z">
              <w:tcPr>
                <w:tcW w:w="540" w:type="dxa"/>
                <w:gridSpan w:val="2"/>
                <w:shd w:val="clear" w:color="auto" w:fill="D9D9D9"/>
              </w:tcPr>
            </w:tcPrChange>
          </w:tcPr>
          <w:p w14:paraId="3B6B494C" w14:textId="77777777" w:rsidR="00E75128" w:rsidDel="006F7150" w:rsidRDefault="00E75128" w:rsidP="009D5123">
            <w:pPr>
              <w:jc w:val="center"/>
              <w:rPr>
                <w:ins w:id="3409" w:author="Anderson" w:date="2017-07-24T15:20:00Z"/>
                <w:del w:id="3410" w:author="Anderson, JaQir" w:date="2017-11-07T11:13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shd w:val="clear" w:color="auto" w:fill="D9D9D9"/>
            <w:tcPrChange w:id="3411" w:author="Anderson, JaQir" w:date="2017-11-20T08:50:00Z">
              <w:tcPr>
                <w:tcW w:w="2700" w:type="dxa"/>
                <w:gridSpan w:val="2"/>
                <w:shd w:val="clear" w:color="auto" w:fill="D9D9D9"/>
              </w:tcPr>
            </w:tcPrChange>
          </w:tcPr>
          <w:p w14:paraId="1DE7AB26" w14:textId="77777777" w:rsidR="00E75128" w:rsidDel="006F7150" w:rsidRDefault="00E75128" w:rsidP="009D5123">
            <w:pPr>
              <w:rPr>
                <w:ins w:id="3412" w:author="Anderson" w:date="2017-07-24T15:20:00Z"/>
                <w:del w:id="3413" w:author="Anderson, JaQir" w:date="2017-11-07T11:13:00Z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D9D9D9"/>
            <w:tcPrChange w:id="3414" w:author="Anderson, JaQir" w:date="2017-11-20T08:50:00Z">
              <w:tcPr>
                <w:tcW w:w="1080" w:type="dxa"/>
                <w:gridSpan w:val="2"/>
                <w:shd w:val="clear" w:color="auto" w:fill="D9D9D9"/>
              </w:tcPr>
            </w:tcPrChange>
          </w:tcPr>
          <w:p w14:paraId="5B9D8FAB" w14:textId="77777777" w:rsidR="00E75128" w:rsidDel="006F7150" w:rsidRDefault="00E75128" w:rsidP="009D5123">
            <w:pPr>
              <w:jc w:val="center"/>
              <w:rPr>
                <w:ins w:id="3415" w:author="Anderson" w:date="2017-07-24T15:20:00Z"/>
                <w:del w:id="3416" w:author="Anderson, JaQir" w:date="2017-11-07T11:13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0" w:type="dxa"/>
            <w:shd w:val="clear" w:color="auto" w:fill="D9D9D9"/>
            <w:tcPrChange w:id="3417" w:author="Anderson, JaQir" w:date="2017-11-20T08:50:00Z">
              <w:tcPr>
                <w:tcW w:w="7020" w:type="dxa"/>
                <w:gridSpan w:val="2"/>
                <w:shd w:val="clear" w:color="auto" w:fill="D9D9D9"/>
              </w:tcPr>
            </w:tcPrChange>
          </w:tcPr>
          <w:p w14:paraId="469D7C2C" w14:textId="77777777" w:rsidR="00E75128" w:rsidDel="006F7150" w:rsidRDefault="00E75128" w:rsidP="009D5123">
            <w:pPr>
              <w:rPr>
                <w:ins w:id="3418" w:author="Anderson" w:date="2017-07-24T15:20:00Z"/>
                <w:del w:id="3419" w:author="Anderson, JaQir" w:date="2017-11-07T11:13:00Z"/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D9D9D9"/>
            <w:tcPrChange w:id="3420" w:author="Anderson, JaQir" w:date="2017-11-20T08:50:00Z">
              <w:tcPr>
                <w:tcW w:w="540" w:type="dxa"/>
                <w:gridSpan w:val="3"/>
                <w:shd w:val="clear" w:color="auto" w:fill="D9D9D9"/>
              </w:tcPr>
            </w:tcPrChange>
          </w:tcPr>
          <w:p w14:paraId="22B170CA" w14:textId="77777777" w:rsidR="00E75128" w:rsidDel="006F7150" w:rsidRDefault="00E75128" w:rsidP="009D5123">
            <w:pPr>
              <w:jc w:val="center"/>
              <w:rPr>
                <w:ins w:id="3421" w:author="Anderson" w:date="2017-07-24T15:20:00Z"/>
                <w:del w:id="3422" w:author="Anderson, JaQir" w:date="2017-11-07T11:13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D9D9D9"/>
            <w:tcPrChange w:id="3423" w:author="Anderson, JaQir" w:date="2017-11-20T08:50:00Z">
              <w:tcPr>
                <w:tcW w:w="540" w:type="dxa"/>
                <w:gridSpan w:val="3"/>
                <w:shd w:val="clear" w:color="auto" w:fill="D9D9D9"/>
              </w:tcPr>
            </w:tcPrChange>
          </w:tcPr>
          <w:p w14:paraId="0C40AFD5" w14:textId="77777777" w:rsidR="00E75128" w:rsidDel="006F7150" w:rsidRDefault="00E75128" w:rsidP="009D5123">
            <w:pPr>
              <w:jc w:val="center"/>
              <w:rPr>
                <w:ins w:id="3424" w:author="Anderson" w:date="2017-07-24T15:20:00Z"/>
                <w:del w:id="3425" w:author="Anderson, JaQir" w:date="2017-11-07T11:13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shd w:val="clear" w:color="auto" w:fill="D9D9D9"/>
            <w:tcPrChange w:id="3426" w:author="Anderson, JaQir" w:date="2017-11-20T08:50:00Z">
              <w:tcPr>
                <w:tcW w:w="1890" w:type="dxa"/>
                <w:gridSpan w:val="3"/>
                <w:shd w:val="clear" w:color="auto" w:fill="D9D9D9"/>
              </w:tcPr>
            </w:tcPrChange>
          </w:tcPr>
          <w:p w14:paraId="28A62591" w14:textId="77777777" w:rsidR="00E75128" w:rsidDel="006F7150" w:rsidRDefault="00E75128" w:rsidP="009D5123">
            <w:pPr>
              <w:rPr>
                <w:ins w:id="3427" w:author="Anderson" w:date="2017-07-24T15:20:00Z"/>
                <w:del w:id="3428" w:author="Anderson, JaQir" w:date="2017-11-07T11:13:00Z"/>
                <w:rFonts w:ascii="Arial" w:hAnsi="Arial" w:cs="Arial"/>
                <w:sz w:val="14"/>
                <w:szCs w:val="14"/>
              </w:rPr>
            </w:pPr>
          </w:p>
        </w:tc>
      </w:tr>
      <w:tr w:rsidR="00E75128" w:rsidDel="006F7150" w14:paraId="407040B6" w14:textId="77777777" w:rsidTr="000C0217">
        <w:tblPrEx>
          <w:tblCellMar>
            <w:top w:w="0" w:type="dxa"/>
            <w:bottom w:w="0" w:type="dxa"/>
          </w:tblCellMar>
          <w:tblPrExChange w:id="3429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3430" w:author="Anderson" w:date="2017-07-24T15:20:00Z"/>
          <w:del w:id="3431" w:author="Anderson, JaQir" w:date="2017-11-07T11:13:00Z"/>
          <w:trPrChange w:id="3432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3433" w:author="Anderson, JaQir" w:date="2017-11-20T08:50:00Z">
              <w:tcPr>
                <w:tcW w:w="810" w:type="dxa"/>
                <w:gridSpan w:val="2"/>
              </w:tcPr>
            </w:tcPrChange>
          </w:tcPr>
          <w:p w14:paraId="47698AC1" w14:textId="77777777" w:rsidR="00E75128" w:rsidDel="006F7150" w:rsidRDefault="00E75128" w:rsidP="009D5123">
            <w:pPr>
              <w:jc w:val="center"/>
              <w:rPr>
                <w:ins w:id="3434" w:author="Anderson" w:date="2017-07-24T15:20:00Z"/>
                <w:del w:id="3435" w:author="Anderson, JaQir" w:date="2017-11-07T11:13:00Z"/>
                <w:rFonts w:ascii="Arial" w:hAnsi="Arial" w:cs="Arial"/>
                <w:color w:val="000000"/>
                <w:sz w:val="14"/>
                <w:szCs w:val="14"/>
              </w:rPr>
            </w:pPr>
            <w:ins w:id="3436" w:author="Anderson" w:date="2017-07-24T15:20:00Z">
              <w:del w:id="3437" w:author="Anderson, JaQir" w:date="2017-11-07T11:13:00Z">
                <w:r w:rsidDel="006F7150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delText>LR123</w:delText>
                </w:r>
              </w:del>
            </w:ins>
          </w:p>
        </w:tc>
        <w:tc>
          <w:tcPr>
            <w:tcW w:w="540" w:type="dxa"/>
            <w:tcPrChange w:id="3438" w:author="Anderson, JaQir" w:date="2017-11-20T08:50:00Z">
              <w:tcPr>
                <w:tcW w:w="540" w:type="dxa"/>
                <w:gridSpan w:val="2"/>
              </w:tcPr>
            </w:tcPrChange>
          </w:tcPr>
          <w:p w14:paraId="36FCEBA0" w14:textId="77777777" w:rsidR="00E75128" w:rsidDel="006F7150" w:rsidRDefault="00E75128" w:rsidP="009D5123">
            <w:pPr>
              <w:jc w:val="center"/>
              <w:rPr>
                <w:ins w:id="3439" w:author="Anderson" w:date="2017-07-24T15:20:00Z"/>
                <w:del w:id="3440" w:author="Anderson, JaQir" w:date="2017-11-07T11:13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PrChange w:id="3441" w:author="Anderson, JaQir" w:date="2017-11-20T08:50:00Z">
              <w:tcPr>
                <w:tcW w:w="2700" w:type="dxa"/>
                <w:gridSpan w:val="2"/>
              </w:tcPr>
            </w:tcPrChange>
          </w:tcPr>
          <w:p w14:paraId="1FE826FA" w14:textId="77777777" w:rsidR="00E75128" w:rsidDel="006F7150" w:rsidRDefault="00E75128" w:rsidP="009D5123">
            <w:pPr>
              <w:rPr>
                <w:ins w:id="3442" w:author="Anderson" w:date="2017-07-24T15:20:00Z"/>
                <w:del w:id="3443" w:author="Anderson, JaQir" w:date="2017-11-07T11:13:00Z"/>
                <w:rFonts w:ascii="Arial" w:hAnsi="Arial" w:cs="Arial"/>
                <w:color w:val="000000"/>
                <w:sz w:val="14"/>
                <w:szCs w:val="14"/>
              </w:rPr>
            </w:pPr>
            <w:ins w:id="3444" w:author="Anderson" w:date="2017-07-24T15:20:00Z">
              <w:del w:id="3445" w:author="Anderson, JaQir" w:date="2017-11-07T11:13:00Z">
                <w:r w:rsidDel="006F7150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delText>DETAILID*</w:delText>
                </w:r>
              </w:del>
            </w:ins>
          </w:p>
        </w:tc>
        <w:tc>
          <w:tcPr>
            <w:tcW w:w="1080" w:type="dxa"/>
            <w:tcPrChange w:id="3446" w:author="Anderson, JaQir" w:date="2017-11-20T08:50:00Z">
              <w:tcPr>
                <w:tcW w:w="1080" w:type="dxa"/>
                <w:gridSpan w:val="2"/>
              </w:tcPr>
            </w:tcPrChange>
          </w:tcPr>
          <w:p w14:paraId="282C1419" w14:textId="77777777" w:rsidR="00E75128" w:rsidDel="006F7150" w:rsidRDefault="00E75128" w:rsidP="009D5123">
            <w:pPr>
              <w:jc w:val="center"/>
              <w:rPr>
                <w:ins w:id="3447" w:author="Anderson" w:date="2017-07-24T15:20:00Z"/>
                <w:del w:id="3448" w:author="Anderson, JaQir" w:date="2017-11-07T11:13:00Z"/>
                <w:rFonts w:ascii="Arial" w:hAnsi="Arial" w:cs="Arial"/>
                <w:color w:val="000000"/>
                <w:sz w:val="14"/>
                <w:szCs w:val="14"/>
              </w:rPr>
            </w:pPr>
            <w:ins w:id="3449" w:author="Anderson" w:date="2017-07-24T15:20:00Z">
              <w:del w:id="3450" w:author="Anderson, JaQir" w:date="2017-11-07T11:13:00Z">
                <w:r w:rsidDel="006F7150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delText>C</w:delText>
                </w:r>
              </w:del>
            </w:ins>
          </w:p>
        </w:tc>
        <w:tc>
          <w:tcPr>
            <w:tcW w:w="7020" w:type="dxa"/>
            <w:tcPrChange w:id="3451" w:author="Anderson, JaQir" w:date="2017-11-20T08:50:00Z">
              <w:tcPr>
                <w:tcW w:w="7020" w:type="dxa"/>
                <w:gridSpan w:val="2"/>
              </w:tcPr>
            </w:tcPrChange>
          </w:tcPr>
          <w:p w14:paraId="3E0BBD4D" w14:textId="77777777" w:rsidR="00E75128" w:rsidDel="006F7150" w:rsidRDefault="00E75128" w:rsidP="009D5123">
            <w:pPr>
              <w:rPr>
                <w:ins w:id="3452" w:author="Anderson" w:date="2017-07-24T15:20:00Z"/>
                <w:del w:id="3453" w:author="Anderson, JaQir" w:date="2017-11-07T11:13:00Z"/>
                <w:rFonts w:ascii="Arial" w:hAnsi="Arial" w:cs="Arial"/>
                <w:color w:val="000000"/>
                <w:sz w:val="14"/>
                <w:szCs w:val="14"/>
              </w:rPr>
            </w:pPr>
            <w:ins w:id="3454" w:author="Anderson" w:date="2017-07-24T15:20:00Z">
              <w:del w:id="3455" w:author="Anderson, JaQir" w:date="2017-11-07T11:13:00Z">
                <w:r w:rsidDel="006F7150">
                  <w:rPr>
                    <w:rFonts w:ascii="Arial" w:hAnsi="Arial" w:cs="Arial"/>
                    <w:b/>
                    <w:color w:val="000000"/>
                    <w:sz w:val="14"/>
                    <w:szCs w:val="14"/>
                  </w:rPr>
                  <w:delText>Listings Detail ID:</w:delText>
                </w:r>
                <w:r w:rsidDel="006F7150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delText xml:space="preserve"> This field contains a unique file organization and clerical key. </w:delText>
                </w:r>
              </w:del>
            </w:ins>
          </w:p>
          <w:p w14:paraId="636A11FB" w14:textId="77777777" w:rsidR="00E75128" w:rsidDel="006F7150" w:rsidRDefault="00E75128" w:rsidP="009D5123">
            <w:pPr>
              <w:rPr>
                <w:ins w:id="3456" w:author="Anderson" w:date="2017-07-24T15:20:00Z"/>
                <w:del w:id="3457" w:author="Anderson, JaQir" w:date="2017-11-07T11:13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3458" w:author="Anderson, JaQir" w:date="2017-11-20T08:50:00Z">
              <w:tcPr>
                <w:tcW w:w="540" w:type="dxa"/>
                <w:gridSpan w:val="3"/>
              </w:tcPr>
            </w:tcPrChange>
          </w:tcPr>
          <w:p w14:paraId="7740B04F" w14:textId="77777777" w:rsidR="00E75128" w:rsidDel="006F7150" w:rsidRDefault="00E75128" w:rsidP="009D5123">
            <w:pPr>
              <w:jc w:val="center"/>
              <w:rPr>
                <w:ins w:id="3459" w:author="Anderson" w:date="2017-07-24T15:20:00Z"/>
                <w:del w:id="3460" w:author="Anderson, JaQir" w:date="2017-11-07T11:13:00Z"/>
                <w:rFonts w:ascii="Arial" w:hAnsi="Arial" w:cs="Arial"/>
                <w:color w:val="000000"/>
                <w:sz w:val="14"/>
                <w:szCs w:val="14"/>
              </w:rPr>
            </w:pPr>
            <w:ins w:id="3461" w:author="Anderson" w:date="2017-07-24T15:20:00Z">
              <w:del w:id="3462" w:author="Anderson, JaQir" w:date="2017-10-26T14:05:00Z">
                <w:r w:rsidDel="00E94552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delText>20</w:delText>
                </w:r>
              </w:del>
            </w:ins>
          </w:p>
        </w:tc>
        <w:tc>
          <w:tcPr>
            <w:tcW w:w="540" w:type="dxa"/>
            <w:tcPrChange w:id="3463" w:author="Anderson, JaQir" w:date="2017-11-20T08:50:00Z">
              <w:tcPr>
                <w:tcW w:w="540" w:type="dxa"/>
                <w:gridSpan w:val="3"/>
              </w:tcPr>
            </w:tcPrChange>
          </w:tcPr>
          <w:p w14:paraId="07B8B6A5" w14:textId="77777777" w:rsidR="00E75128" w:rsidDel="006F7150" w:rsidRDefault="00E75128" w:rsidP="009D5123">
            <w:pPr>
              <w:jc w:val="center"/>
              <w:rPr>
                <w:ins w:id="3464" w:author="Anderson" w:date="2017-07-24T15:20:00Z"/>
                <w:del w:id="3465" w:author="Anderson, JaQir" w:date="2017-11-07T11:13:00Z"/>
                <w:rFonts w:ascii="Arial" w:hAnsi="Arial" w:cs="Arial"/>
                <w:color w:val="000000"/>
                <w:sz w:val="14"/>
                <w:szCs w:val="14"/>
              </w:rPr>
            </w:pPr>
            <w:ins w:id="3466" w:author="Anderson" w:date="2017-07-24T15:20:00Z">
              <w:del w:id="3467" w:author="Anderson, JaQir" w:date="2017-11-07T11:13:00Z">
                <w:r w:rsidDel="006F7150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delText>a/n</w:delText>
                </w:r>
              </w:del>
            </w:ins>
          </w:p>
        </w:tc>
        <w:tc>
          <w:tcPr>
            <w:tcW w:w="1890" w:type="dxa"/>
            <w:tcPrChange w:id="3468" w:author="Anderson, JaQir" w:date="2017-11-20T08:50:00Z">
              <w:tcPr>
                <w:tcW w:w="1890" w:type="dxa"/>
                <w:gridSpan w:val="3"/>
              </w:tcPr>
            </w:tcPrChange>
          </w:tcPr>
          <w:p w14:paraId="544399CD" w14:textId="77777777" w:rsidR="00E75128" w:rsidDel="006F7150" w:rsidRDefault="00E75128" w:rsidP="009D5123">
            <w:pPr>
              <w:rPr>
                <w:ins w:id="3469" w:author="Anderson" w:date="2017-07-24T15:20:00Z"/>
                <w:del w:id="3470" w:author="Anderson, JaQir" w:date="2017-11-07T11:13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307337BB" w14:textId="77777777" w:rsidTr="000C0217">
        <w:tblPrEx>
          <w:tblCellMar>
            <w:top w:w="0" w:type="dxa"/>
            <w:bottom w:w="0" w:type="dxa"/>
          </w:tblCellMar>
          <w:tblPrExChange w:id="3471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3472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shd w:val="pct25" w:color="000000" w:fill="FFFFFF"/>
            <w:tcPrChange w:id="3473" w:author="Anderson, JaQir" w:date="2017-11-20T08:50:00Z">
              <w:tcPr>
                <w:tcW w:w="810" w:type="dxa"/>
                <w:gridSpan w:val="2"/>
                <w:shd w:val="pct25" w:color="000000" w:fill="FFFFFF"/>
              </w:tcPr>
            </w:tcPrChange>
          </w:tcPr>
          <w:p w14:paraId="2D6F6DE5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000000" w:fill="FFFFFF"/>
            <w:tcPrChange w:id="3474" w:author="Anderson, JaQir" w:date="2017-11-20T08:50:00Z">
              <w:tcPr>
                <w:tcW w:w="540" w:type="dxa"/>
                <w:gridSpan w:val="2"/>
                <w:shd w:val="pct25" w:color="000000" w:fill="FFFFFF"/>
              </w:tcPr>
            </w:tcPrChange>
          </w:tcPr>
          <w:p w14:paraId="26D7B39F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shd w:val="pct25" w:color="000000" w:fill="FFFFFF"/>
            <w:tcPrChange w:id="3475" w:author="Anderson, JaQir" w:date="2017-11-20T08:50:00Z">
              <w:tcPr>
                <w:tcW w:w="2700" w:type="dxa"/>
                <w:gridSpan w:val="2"/>
                <w:shd w:val="pct25" w:color="000000" w:fill="FFFFFF"/>
              </w:tcPr>
            </w:tcPrChange>
          </w:tcPr>
          <w:p w14:paraId="3C12B4E7" w14:textId="77777777" w:rsidR="00E75128" w:rsidRDefault="00E75128" w:rsidP="009D512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RESPONSE SECTION </w:t>
            </w:r>
          </w:p>
          <w:p w14:paraId="34B2C91A" w14:textId="77777777" w:rsidR="00E75128" w:rsidRDefault="00E75128" w:rsidP="009D512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This section is only present when </w:t>
            </w:r>
          </w:p>
        </w:tc>
        <w:tc>
          <w:tcPr>
            <w:tcW w:w="1080" w:type="dxa"/>
            <w:shd w:val="pct25" w:color="000000" w:fill="FFFFFF"/>
            <w:tcPrChange w:id="3476" w:author="Anderson, JaQir" w:date="2017-11-20T08:50:00Z">
              <w:tcPr>
                <w:tcW w:w="1080" w:type="dxa"/>
                <w:gridSpan w:val="2"/>
                <w:shd w:val="pct25" w:color="000000" w:fill="FFFFFF"/>
              </w:tcPr>
            </w:tcPrChange>
          </w:tcPr>
          <w:p w14:paraId="49D9B35A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0" w:type="dxa"/>
            <w:shd w:val="pct25" w:color="000000" w:fill="FFFFFF"/>
            <w:tcPrChange w:id="3477" w:author="Anderson, JaQir" w:date="2017-11-20T08:50:00Z">
              <w:tcPr>
                <w:tcW w:w="7020" w:type="dxa"/>
                <w:gridSpan w:val="2"/>
                <w:shd w:val="pct25" w:color="000000" w:fill="FFFFFF"/>
              </w:tcPr>
            </w:tcPrChange>
          </w:tcPr>
          <w:p w14:paraId="3FC2536B" w14:textId="77777777" w:rsidR="00E75128" w:rsidRDefault="00E75128" w:rsidP="009D51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000000" w:fill="FFFFFF"/>
            <w:tcPrChange w:id="3478" w:author="Anderson, JaQir" w:date="2017-11-20T08:50:00Z">
              <w:tcPr>
                <w:tcW w:w="540" w:type="dxa"/>
                <w:gridSpan w:val="3"/>
                <w:shd w:val="pct25" w:color="000000" w:fill="FFFFFF"/>
              </w:tcPr>
            </w:tcPrChange>
          </w:tcPr>
          <w:p w14:paraId="1D0713E7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000000" w:fill="FFFFFF"/>
            <w:tcPrChange w:id="3479" w:author="Anderson, JaQir" w:date="2017-11-20T08:50:00Z">
              <w:tcPr>
                <w:tcW w:w="540" w:type="dxa"/>
                <w:gridSpan w:val="3"/>
                <w:shd w:val="pct25" w:color="000000" w:fill="FFFFFF"/>
              </w:tcPr>
            </w:tcPrChange>
          </w:tcPr>
          <w:p w14:paraId="33934B34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shd w:val="pct25" w:color="000000" w:fill="FFFFFF"/>
            <w:tcPrChange w:id="3480" w:author="Anderson, JaQir" w:date="2017-11-20T08:50:00Z">
              <w:tcPr>
                <w:tcW w:w="1890" w:type="dxa"/>
                <w:gridSpan w:val="3"/>
                <w:shd w:val="pct25" w:color="000000" w:fill="FFFFFF"/>
              </w:tcPr>
            </w:tcPrChange>
          </w:tcPr>
          <w:p w14:paraId="34B8CBE7" w14:textId="77777777" w:rsidR="00E75128" w:rsidRDefault="00E75128" w:rsidP="009D51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1EEB6DE5" w14:textId="77777777" w:rsidTr="000C0217">
        <w:tblPrEx>
          <w:tblCellMar>
            <w:top w:w="0" w:type="dxa"/>
            <w:bottom w:w="0" w:type="dxa"/>
          </w:tblCellMar>
          <w:tblPrExChange w:id="3481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3482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shd w:val="clear" w:color="auto" w:fill="auto"/>
            <w:tcPrChange w:id="3483" w:author="Anderson, JaQir" w:date="2017-11-20T08:50:00Z">
              <w:tcPr>
                <w:tcW w:w="810" w:type="dxa"/>
                <w:gridSpan w:val="2"/>
                <w:shd w:val="clear" w:color="auto" w:fill="auto"/>
              </w:tcPr>
            </w:tcPrChange>
          </w:tcPr>
          <w:p w14:paraId="4F2DE077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LR12</w:t>
            </w:r>
            <w:ins w:id="3484" w:author="Anderson, JaQir" w:date="2017-11-07T11:16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3</w:t>
              </w:r>
            </w:ins>
            <w:del w:id="3485" w:author="Anderson, JaQir" w:date="2017-11-07T11:16:00Z">
              <w:r w:rsidDel="006F7150">
                <w:rPr>
                  <w:rFonts w:ascii="Arial" w:hAnsi="Arial" w:cs="Arial"/>
                  <w:color w:val="000000"/>
                  <w:sz w:val="14"/>
                  <w:szCs w:val="14"/>
                </w:rPr>
                <w:delText>4</w:delText>
              </w:r>
            </w:del>
          </w:p>
        </w:tc>
        <w:tc>
          <w:tcPr>
            <w:tcW w:w="540" w:type="dxa"/>
            <w:shd w:val="clear" w:color="auto" w:fill="auto"/>
            <w:tcPrChange w:id="3486" w:author="Anderson, JaQir" w:date="2017-11-20T08:50:00Z">
              <w:tcPr>
                <w:tcW w:w="540" w:type="dxa"/>
                <w:gridSpan w:val="2"/>
                <w:shd w:val="clear" w:color="auto" w:fill="auto"/>
              </w:tcPr>
            </w:tcPrChange>
          </w:tcPr>
          <w:p w14:paraId="2E0925C6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2700" w:type="dxa"/>
            <w:shd w:val="clear" w:color="auto" w:fill="auto"/>
            <w:tcPrChange w:id="3487" w:author="Anderson, JaQir" w:date="2017-11-20T08:50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2FFAF007" w14:textId="77777777" w:rsidR="00E75128" w:rsidRPr="00D01BDD" w:rsidRDefault="00E75128" w:rsidP="009D51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01BDD">
              <w:rPr>
                <w:rFonts w:ascii="Arial" w:hAnsi="Arial" w:cs="Arial"/>
                <w:color w:val="000000"/>
                <w:sz w:val="14"/>
                <w:szCs w:val="14"/>
              </w:rPr>
              <w:t>RESPC*</w:t>
            </w:r>
          </w:p>
        </w:tc>
        <w:tc>
          <w:tcPr>
            <w:tcW w:w="1080" w:type="dxa"/>
            <w:shd w:val="clear" w:color="auto" w:fill="auto"/>
            <w:tcPrChange w:id="3488" w:author="Anderson, JaQir" w:date="2017-11-20T08:50:00Z">
              <w:tcPr>
                <w:tcW w:w="1080" w:type="dxa"/>
                <w:gridSpan w:val="2"/>
                <w:shd w:val="clear" w:color="auto" w:fill="auto"/>
              </w:tcPr>
            </w:tcPrChange>
          </w:tcPr>
          <w:p w14:paraId="48D700E1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</w:t>
            </w:r>
          </w:p>
        </w:tc>
        <w:tc>
          <w:tcPr>
            <w:tcW w:w="7020" w:type="dxa"/>
            <w:shd w:val="clear" w:color="auto" w:fill="auto"/>
            <w:tcPrChange w:id="3489" w:author="Anderson, JaQir" w:date="2017-11-20T08:50:00Z">
              <w:tcPr>
                <w:tcW w:w="7020" w:type="dxa"/>
                <w:gridSpan w:val="2"/>
                <w:shd w:val="clear" w:color="auto" w:fill="auto"/>
              </w:tcPr>
            </w:tcPrChange>
          </w:tcPr>
          <w:p w14:paraId="7B498463" w14:textId="77777777" w:rsidR="00E75128" w:rsidRDefault="00E75128" w:rsidP="009D51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tcPrChange w:id="3490" w:author="Anderson, JaQir" w:date="2017-11-20T08:50:00Z">
              <w:tcPr>
                <w:tcW w:w="540" w:type="dxa"/>
                <w:gridSpan w:val="3"/>
                <w:shd w:val="clear" w:color="auto" w:fill="auto"/>
              </w:tcPr>
            </w:tcPrChange>
          </w:tcPr>
          <w:p w14:paraId="4E68C333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40" w:type="dxa"/>
            <w:shd w:val="clear" w:color="auto" w:fill="auto"/>
            <w:tcPrChange w:id="3491" w:author="Anderson, JaQir" w:date="2017-11-20T08:50:00Z">
              <w:tcPr>
                <w:tcW w:w="540" w:type="dxa"/>
                <w:gridSpan w:val="3"/>
                <w:shd w:val="clear" w:color="auto" w:fill="auto"/>
              </w:tcPr>
            </w:tcPrChange>
          </w:tcPr>
          <w:p w14:paraId="24155179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</w:t>
            </w:r>
          </w:p>
        </w:tc>
        <w:tc>
          <w:tcPr>
            <w:tcW w:w="1890" w:type="dxa"/>
            <w:shd w:val="clear" w:color="auto" w:fill="auto"/>
            <w:tcPrChange w:id="3492" w:author="Anderson, JaQir" w:date="2017-11-20T08:50:00Z">
              <w:tcPr>
                <w:tcW w:w="1890" w:type="dxa"/>
                <w:gridSpan w:val="3"/>
                <w:shd w:val="clear" w:color="auto" w:fill="auto"/>
              </w:tcPr>
            </w:tcPrChange>
          </w:tcPr>
          <w:p w14:paraId="60E34F8B" w14:textId="77777777" w:rsidR="00E75128" w:rsidRPr="003B0366" w:rsidRDefault="00E75128" w:rsidP="003B0366">
            <w:pPr>
              <w:rPr>
                <w:ins w:id="3493" w:author="Anderson" w:date="2018-01-26T14:18:00Z"/>
                <w:rFonts w:ascii="Arial" w:hAnsi="Arial" w:cs="Arial"/>
                <w:color w:val="000000"/>
                <w:sz w:val="14"/>
                <w:szCs w:val="14"/>
              </w:rPr>
            </w:pPr>
            <w:ins w:id="3494" w:author="Anderson" w:date="2018-01-26T14:18:00Z">
              <w:r w:rsidRPr="003B0366"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15 = Insufficient Information </w:t>
              </w:r>
              <w:proofErr w:type="gramStart"/>
              <w:r w:rsidRPr="003B0366">
                <w:rPr>
                  <w:rFonts w:ascii="Arial" w:hAnsi="Arial" w:cs="Arial"/>
                  <w:color w:val="000000"/>
                  <w:sz w:val="14"/>
                  <w:szCs w:val="14"/>
                </w:rPr>
                <w:t>To</w:t>
              </w:r>
              <w:proofErr w:type="gramEnd"/>
              <w:r w:rsidRPr="003B0366"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 Process Query</w:t>
              </w:r>
            </w:ins>
          </w:p>
          <w:p w14:paraId="0B6F775E" w14:textId="77777777" w:rsidR="00E75128" w:rsidRPr="003B0366" w:rsidRDefault="00E75128" w:rsidP="003B0366">
            <w:pPr>
              <w:rPr>
                <w:ins w:id="3495" w:author="Anderson" w:date="2018-01-26T14:18:00Z"/>
                <w:rFonts w:ascii="Arial" w:hAnsi="Arial" w:cs="Arial"/>
                <w:color w:val="000000"/>
                <w:sz w:val="14"/>
                <w:szCs w:val="14"/>
              </w:rPr>
            </w:pPr>
            <w:ins w:id="3496" w:author="Anderson" w:date="2018-01-26T14:18:00Z">
              <w:r w:rsidRPr="003B0366">
                <w:rPr>
                  <w:rFonts w:ascii="Arial" w:hAnsi="Arial" w:cs="Arial"/>
                  <w:color w:val="000000"/>
                  <w:sz w:val="14"/>
                  <w:szCs w:val="14"/>
                </w:rPr>
                <w:t>18 = Invalid Input or No Data Found</w:t>
              </w:r>
            </w:ins>
          </w:p>
          <w:p w14:paraId="4E430BE4" w14:textId="77777777" w:rsidR="00E75128" w:rsidRPr="003B0366" w:rsidDel="00DA2B8D" w:rsidRDefault="00E75128" w:rsidP="003B0366">
            <w:pPr>
              <w:rPr>
                <w:ins w:id="3497" w:author="Anderson" w:date="2018-01-26T14:18:00Z"/>
                <w:del w:id="3498" w:author="Anderson" w:date="2018-01-26T14:19:00Z"/>
                <w:rFonts w:ascii="Arial" w:hAnsi="Arial" w:cs="Arial"/>
                <w:color w:val="000000"/>
                <w:sz w:val="14"/>
                <w:szCs w:val="14"/>
              </w:rPr>
            </w:pPr>
            <w:ins w:id="3499" w:author="Anderson" w:date="2018-01-26T14:18:00Z">
              <w:r w:rsidRPr="003B0366">
                <w:rPr>
                  <w:rFonts w:ascii="Arial" w:hAnsi="Arial" w:cs="Arial"/>
                  <w:color w:val="000000"/>
                  <w:sz w:val="14"/>
                  <w:szCs w:val="14"/>
                </w:rPr>
                <w:t>27 = Transaction Successful</w:t>
              </w:r>
            </w:ins>
          </w:p>
          <w:p w14:paraId="7D2C1340" w14:textId="77777777" w:rsidR="00E75128" w:rsidRDefault="00E75128" w:rsidP="009D51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702919B7" w14:textId="77777777" w:rsidTr="000C0217">
        <w:tblPrEx>
          <w:tblCellMar>
            <w:top w:w="0" w:type="dxa"/>
            <w:bottom w:w="0" w:type="dxa"/>
          </w:tblCellMar>
          <w:tblPrExChange w:id="3500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3501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shd w:val="clear" w:color="auto" w:fill="auto"/>
            <w:tcPrChange w:id="3502" w:author="Anderson, JaQir" w:date="2017-11-20T08:50:00Z">
              <w:tcPr>
                <w:tcW w:w="810" w:type="dxa"/>
                <w:gridSpan w:val="2"/>
                <w:shd w:val="clear" w:color="auto" w:fill="auto"/>
              </w:tcPr>
            </w:tcPrChange>
          </w:tcPr>
          <w:p w14:paraId="48E3B68B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LR12</w:t>
            </w:r>
            <w:ins w:id="3503" w:author="Anderson, JaQir" w:date="2017-11-07T11:16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4</w:t>
              </w:r>
            </w:ins>
            <w:del w:id="3504" w:author="Anderson, JaQir" w:date="2017-11-07T11:16:00Z">
              <w:r w:rsidDel="006F7150">
                <w:rPr>
                  <w:rFonts w:ascii="Arial" w:hAnsi="Arial" w:cs="Arial"/>
                  <w:color w:val="000000"/>
                  <w:sz w:val="14"/>
                  <w:szCs w:val="14"/>
                </w:rPr>
                <w:delText>5</w:delText>
              </w:r>
            </w:del>
          </w:p>
        </w:tc>
        <w:tc>
          <w:tcPr>
            <w:tcW w:w="540" w:type="dxa"/>
            <w:shd w:val="clear" w:color="auto" w:fill="auto"/>
            <w:tcPrChange w:id="3505" w:author="Anderson, JaQir" w:date="2017-11-20T08:50:00Z">
              <w:tcPr>
                <w:tcW w:w="540" w:type="dxa"/>
                <w:gridSpan w:val="2"/>
                <w:shd w:val="clear" w:color="auto" w:fill="auto"/>
              </w:tcPr>
            </w:tcPrChange>
          </w:tcPr>
          <w:p w14:paraId="62DECFDB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2700" w:type="dxa"/>
            <w:shd w:val="clear" w:color="auto" w:fill="auto"/>
            <w:tcPrChange w:id="3506" w:author="Anderson, JaQir" w:date="2017-11-20T08:50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18D8EAD7" w14:textId="77777777" w:rsidR="00E75128" w:rsidRPr="00D01BDD" w:rsidRDefault="00E75128" w:rsidP="009D51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01BDD">
              <w:rPr>
                <w:rFonts w:ascii="Arial" w:hAnsi="Arial" w:cs="Arial"/>
                <w:color w:val="000000"/>
                <w:sz w:val="14"/>
                <w:szCs w:val="14"/>
              </w:rPr>
              <w:t>RESPD*</w:t>
            </w:r>
          </w:p>
        </w:tc>
        <w:tc>
          <w:tcPr>
            <w:tcW w:w="1080" w:type="dxa"/>
            <w:shd w:val="clear" w:color="auto" w:fill="auto"/>
            <w:tcPrChange w:id="3507" w:author="Anderson, JaQir" w:date="2017-11-20T08:50:00Z">
              <w:tcPr>
                <w:tcW w:w="1080" w:type="dxa"/>
                <w:gridSpan w:val="2"/>
                <w:shd w:val="clear" w:color="auto" w:fill="auto"/>
              </w:tcPr>
            </w:tcPrChange>
          </w:tcPr>
          <w:p w14:paraId="54B5EB42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</w:t>
            </w:r>
          </w:p>
        </w:tc>
        <w:tc>
          <w:tcPr>
            <w:tcW w:w="7020" w:type="dxa"/>
            <w:shd w:val="clear" w:color="auto" w:fill="auto"/>
            <w:tcPrChange w:id="3508" w:author="Anderson, JaQir" w:date="2017-11-20T08:50:00Z">
              <w:tcPr>
                <w:tcW w:w="7020" w:type="dxa"/>
                <w:gridSpan w:val="2"/>
                <w:shd w:val="clear" w:color="auto" w:fill="auto"/>
              </w:tcPr>
            </w:tcPrChange>
          </w:tcPr>
          <w:p w14:paraId="620F22CF" w14:textId="77777777" w:rsidR="00E75128" w:rsidRDefault="00E75128" w:rsidP="009D51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tcPrChange w:id="3509" w:author="Anderson, JaQir" w:date="2017-11-20T08:50:00Z">
              <w:tcPr>
                <w:tcW w:w="540" w:type="dxa"/>
                <w:gridSpan w:val="3"/>
                <w:shd w:val="clear" w:color="auto" w:fill="auto"/>
              </w:tcPr>
            </w:tcPrChange>
          </w:tcPr>
          <w:p w14:paraId="79B74540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540" w:type="dxa"/>
            <w:shd w:val="clear" w:color="auto" w:fill="auto"/>
            <w:tcPrChange w:id="3510" w:author="Anderson, JaQir" w:date="2017-11-20T08:50:00Z">
              <w:tcPr>
                <w:tcW w:w="540" w:type="dxa"/>
                <w:gridSpan w:val="3"/>
                <w:shd w:val="clear" w:color="auto" w:fill="auto"/>
              </w:tcPr>
            </w:tcPrChange>
          </w:tcPr>
          <w:p w14:paraId="06E8913A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a/n</w:t>
            </w:r>
          </w:p>
        </w:tc>
        <w:tc>
          <w:tcPr>
            <w:tcW w:w="1890" w:type="dxa"/>
            <w:shd w:val="clear" w:color="auto" w:fill="auto"/>
            <w:tcPrChange w:id="3511" w:author="Anderson, JaQir" w:date="2017-11-20T08:50:00Z">
              <w:tcPr>
                <w:tcW w:w="1890" w:type="dxa"/>
                <w:gridSpan w:val="3"/>
                <w:shd w:val="clear" w:color="auto" w:fill="auto"/>
              </w:tcPr>
            </w:tcPrChange>
          </w:tcPr>
          <w:p w14:paraId="231823FB" w14:textId="77777777" w:rsidR="00E75128" w:rsidRDefault="00E75128" w:rsidP="009D51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17B2DDA2" w14:textId="77777777" w:rsidTr="000C0217">
        <w:tblPrEx>
          <w:tblCellMar>
            <w:top w:w="0" w:type="dxa"/>
            <w:bottom w:w="0" w:type="dxa"/>
          </w:tblCellMar>
          <w:tblPrExChange w:id="3512" w:author="Anderson, JaQir" w:date="2017-11-20T08:50:00Z">
            <w:tblPrEx>
              <w:tblW w:w="15570" w:type="dxa"/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3513" w:author="Anderson, JaQir" w:date="2017-11-20T08:50:00Z">
            <w:trPr>
              <w:gridAfter w:val="0"/>
              <w:wAfter w:w="450" w:type="dxa"/>
              <w:cantSplit/>
            </w:trPr>
          </w:trPrChange>
        </w:trPr>
        <w:tc>
          <w:tcPr>
            <w:tcW w:w="810" w:type="dxa"/>
            <w:tcPrChange w:id="3514" w:author="Anderson, JaQir" w:date="2017-11-20T08:50:00Z">
              <w:tcPr>
                <w:tcW w:w="810" w:type="dxa"/>
                <w:gridSpan w:val="2"/>
              </w:tcPr>
            </w:tcPrChange>
          </w:tcPr>
          <w:p w14:paraId="73CC70E5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lastRenderedPageBreak/>
              <w:t>LR12</w:t>
            </w:r>
            <w:ins w:id="3515" w:author="Anderson, JaQir" w:date="2017-11-07T11:16:00Z">
              <w:r>
                <w:rPr>
                  <w:rFonts w:ascii="Arial" w:hAnsi="Arial" w:cs="Arial"/>
                  <w:color w:val="000000"/>
                  <w:sz w:val="14"/>
                  <w:szCs w:val="14"/>
                  <w:lang w:val="fr-FR"/>
                </w:rPr>
                <w:t>5</w:t>
              </w:r>
            </w:ins>
            <w:del w:id="3516" w:author="Anderson, JaQir" w:date="2017-11-07T11:16:00Z">
              <w:r w:rsidDel="006F7150">
                <w:rPr>
                  <w:rFonts w:ascii="Arial" w:hAnsi="Arial" w:cs="Arial"/>
                  <w:color w:val="000000"/>
                  <w:sz w:val="14"/>
                  <w:szCs w:val="14"/>
                  <w:lang w:val="fr-FR"/>
                </w:rPr>
                <w:delText>6</w:delText>
              </w:r>
            </w:del>
          </w:p>
        </w:tc>
        <w:tc>
          <w:tcPr>
            <w:tcW w:w="540" w:type="dxa"/>
            <w:tcPrChange w:id="3517" w:author="Anderson, JaQir" w:date="2017-11-20T08:50:00Z">
              <w:tcPr>
                <w:tcW w:w="540" w:type="dxa"/>
                <w:gridSpan w:val="2"/>
              </w:tcPr>
            </w:tcPrChange>
          </w:tcPr>
          <w:p w14:paraId="0514054B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112</w:t>
            </w:r>
          </w:p>
        </w:tc>
        <w:tc>
          <w:tcPr>
            <w:tcW w:w="2700" w:type="dxa"/>
            <w:tcPrChange w:id="3518" w:author="Anderson, JaQir" w:date="2017-11-20T08:50:00Z">
              <w:tcPr>
                <w:tcW w:w="2700" w:type="dxa"/>
                <w:gridSpan w:val="2"/>
              </w:tcPr>
            </w:tcPrChange>
          </w:tcPr>
          <w:p w14:paraId="6C1BCAB6" w14:textId="77777777" w:rsidR="00E75128" w:rsidRDefault="00E75128" w:rsidP="009D5123">
            <w:pP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PRESPC*</w:t>
            </w:r>
          </w:p>
        </w:tc>
        <w:tc>
          <w:tcPr>
            <w:tcW w:w="1080" w:type="dxa"/>
            <w:tcPrChange w:id="3519" w:author="Anderson, JaQir" w:date="2017-11-20T08:50:00Z">
              <w:tcPr>
                <w:tcW w:w="1080" w:type="dxa"/>
                <w:gridSpan w:val="2"/>
              </w:tcPr>
            </w:tcPrChange>
          </w:tcPr>
          <w:p w14:paraId="013C985D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C</w:t>
            </w:r>
          </w:p>
        </w:tc>
        <w:tc>
          <w:tcPr>
            <w:tcW w:w="7020" w:type="dxa"/>
            <w:tcPrChange w:id="3520" w:author="Anderson, JaQir" w:date="2017-11-20T08:50:00Z">
              <w:tcPr>
                <w:tcW w:w="7020" w:type="dxa"/>
                <w:gridSpan w:val="2"/>
              </w:tcPr>
            </w:tcPrChange>
          </w:tcPr>
          <w:p w14:paraId="0CADDF29" w14:textId="77777777" w:rsidR="00E75128" w:rsidRDefault="00E75128" w:rsidP="009D5123">
            <w:pPr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  <w:lang w:val="es-MX"/>
              </w:rPr>
              <w:t>Provider Response Code: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 xml:space="preserve"> Indicates a pre</w:t>
            </w:r>
            <w:ins w:id="3521" w:author="CenturyLink Employee" w:date="2017-07-25T15:00:00Z">
              <w:r>
                <w:rPr>
                  <w:rFonts w:ascii="Arial" w:hAnsi="Arial" w:cs="Arial"/>
                  <w:color w:val="000000"/>
                  <w:sz w:val="14"/>
                  <w:szCs w:val="14"/>
                  <w:lang w:val="es-MX"/>
                </w:rPr>
                <w:t>-</w:t>
              </w:r>
            </w:ins>
            <w:r>
              <w:rPr>
                <w:rFonts w:ascii="Arial" w:hAnsi="Arial" w:cs="Arial"/>
                <w:color w:val="000000"/>
                <w:sz w:val="14"/>
                <w:szCs w:val="14"/>
                <w:lang w:val="es-MX"/>
              </w:rPr>
              <w:t>determined code.</w:t>
            </w:r>
          </w:p>
        </w:tc>
        <w:tc>
          <w:tcPr>
            <w:tcW w:w="540" w:type="dxa"/>
            <w:tcPrChange w:id="3522" w:author="Anderson, JaQir" w:date="2017-11-20T08:50:00Z">
              <w:tcPr>
                <w:tcW w:w="540" w:type="dxa"/>
                <w:gridSpan w:val="3"/>
              </w:tcPr>
            </w:tcPrChange>
          </w:tcPr>
          <w:p w14:paraId="0556E44B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40" w:type="dxa"/>
            <w:tcPrChange w:id="3523" w:author="Anderson, JaQir" w:date="2017-11-20T08:50:00Z">
              <w:tcPr>
                <w:tcW w:w="540" w:type="dxa"/>
                <w:gridSpan w:val="3"/>
              </w:tcPr>
            </w:tcPrChange>
          </w:tcPr>
          <w:p w14:paraId="7180B94B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a/n</w:t>
            </w:r>
          </w:p>
        </w:tc>
        <w:tc>
          <w:tcPr>
            <w:tcW w:w="1890" w:type="dxa"/>
            <w:tcPrChange w:id="3524" w:author="Anderson, JaQir" w:date="2017-11-20T08:50:00Z">
              <w:tcPr>
                <w:tcW w:w="1890" w:type="dxa"/>
                <w:gridSpan w:val="3"/>
              </w:tcPr>
            </w:tcPrChange>
          </w:tcPr>
          <w:p w14:paraId="72516299" w14:textId="77777777" w:rsidR="00E75128" w:rsidRDefault="00E75128" w:rsidP="009D512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RESPONSE</w:t>
            </w:r>
          </w:p>
          <w:p w14:paraId="374082D7" w14:textId="77777777" w:rsidR="00E75128" w:rsidRDefault="00E75128" w:rsidP="009D51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 = Good (exact match)</w:t>
            </w:r>
          </w:p>
          <w:p w14:paraId="40E8444D" w14:textId="77777777" w:rsidR="00E75128" w:rsidRDefault="00E75128" w:rsidP="009D51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= Bad (error or no match)</w:t>
            </w:r>
          </w:p>
          <w:p w14:paraId="299121C7" w14:textId="77777777" w:rsidR="00E75128" w:rsidRDefault="00E75128" w:rsidP="009D51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ins w:id="3525" w:author="Anderson" w:date="2017-07-24T23:14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7</w:t>
              </w:r>
            </w:ins>
            <w:del w:id="3526" w:author="Anderson" w:date="2017-07-24T23:14:00Z">
              <w:r w:rsidDel="006969EB">
                <w:rPr>
                  <w:rFonts w:ascii="Arial" w:hAnsi="Arial" w:cs="Arial"/>
                  <w:color w:val="000000"/>
                  <w:sz w:val="14"/>
                  <w:szCs w:val="14"/>
                </w:rPr>
                <w:delText>5</w:delText>
              </w:r>
            </w:del>
            <w:r>
              <w:rPr>
                <w:rFonts w:ascii="Arial" w:hAnsi="Arial" w:cs="Arial"/>
                <w:color w:val="000000"/>
                <w:sz w:val="14"/>
                <w:szCs w:val="14"/>
              </w:rPr>
              <w:t>4 = Selection</w:t>
            </w:r>
          </w:p>
          <w:p w14:paraId="3FC9A709" w14:textId="77777777" w:rsidR="00E75128" w:rsidRDefault="00E75128" w:rsidP="009D51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ins w:id="3527" w:author="Anderson" w:date="2017-07-24T23:14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7</w:t>
              </w:r>
            </w:ins>
            <w:del w:id="3528" w:author="Anderson" w:date="2017-07-24T23:14:00Z">
              <w:r w:rsidDel="006969EB">
                <w:rPr>
                  <w:rFonts w:ascii="Arial" w:hAnsi="Arial" w:cs="Arial"/>
                  <w:color w:val="000000"/>
                  <w:sz w:val="14"/>
                  <w:szCs w:val="14"/>
                </w:rPr>
                <w:delText>5</w:delText>
              </w:r>
            </w:del>
            <w:r>
              <w:rPr>
                <w:rFonts w:ascii="Arial" w:hAnsi="Arial" w:cs="Arial"/>
                <w:color w:val="000000"/>
                <w:sz w:val="14"/>
                <w:szCs w:val="14"/>
              </w:rPr>
              <w:t>5 = Multiple</w:t>
            </w:r>
          </w:p>
          <w:p w14:paraId="3619D2A5" w14:textId="77777777" w:rsidR="00E75128" w:rsidRDefault="00E75128" w:rsidP="009D51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</w:tr>
      <w:tr w:rsidR="00E75128" w14:paraId="76C70E05" w14:textId="77777777" w:rsidTr="000C0217">
        <w:tblPrEx>
          <w:tblCellMar>
            <w:top w:w="0" w:type="dxa"/>
            <w:bottom w:w="0" w:type="dxa"/>
          </w:tblCellMar>
          <w:tblPrExChange w:id="3529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PrChange w:id="3530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3531" w:author="Anderson, JaQir" w:date="2017-11-20T08:50:00Z">
              <w:tcPr>
                <w:tcW w:w="810" w:type="dxa"/>
                <w:gridSpan w:val="2"/>
              </w:tcPr>
            </w:tcPrChange>
          </w:tcPr>
          <w:p w14:paraId="43ED5396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LR12</w:t>
            </w:r>
            <w:ins w:id="3532" w:author="Anderson, JaQir" w:date="2017-11-07T11:16:00Z">
              <w:r>
                <w:rPr>
                  <w:rFonts w:ascii="Arial" w:hAnsi="Arial" w:cs="Arial"/>
                  <w:color w:val="000000"/>
                  <w:sz w:val="14"/>
                  <w:szCs w:val="14"/>
                  <w:lang w:val="fr-FR"/>
                </w:rPr>
                <w:t>6</w:t>
              </w:r>
            </w:ins>
            <w:del w:id="3533" w:author="Anderson, JaQir" w:date="2017-11-07T11:16:00Z">
              <w:r w:rsidDel="006F7150">
                <w:rPr>
                  <w:rFonts w:ascii="Arial" w:hAnsi="Arial" w:cs="Arial"/>
                  <w:color w:val="000000"/>
                  <w:sz w:val="14"/>
                  <w:szCs w:val="14"/>
                  <w:lang w:val="fr-FR"/>
                </w:rPr>
                <w:delText>7</w:delText>
              </w:r>
            </w:del>
          </w:p>
        </w:tc>
        <w:tc>
          <w:tcPr>
            <w:tcW w:w="540" w:type="dxa"/>
            <w:tcPrChange w:id="3534" w:author="Anderson, JaQir" w:date="2017-11-20T08:50:00Z">
              <w:tcPr>
                <w:tcW w:w="540" w:type="dxa"/>
                <w:gridSpan w:val="2"/>
              </w:tcPr>
            </w:tcPrChange>
          </w:tcPr>
          <w:p w14:paraId="02AC8321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113</w:t>
            </w:r>
          </w:p>
        </w:tc>
        <w:tc>
          <w:tcPr>
            <w:tcW w:w="2700" w:type="dxa"/>
            <w:tcPrChange w:id="3535" w:author="Anderson, JaQir" w:date="2017-11-20T08:50:00Z">
              <w:tcPr>
                <w:tcW w:w="2700" w:type="dxa"/>
                <w:gridSpan w:val="2"/>
              </w:tcPr>
            </w:tcPrChange>
          </w:tcPr>
          <w:p w14:paraId="2F2F301A" w14:textId="77777777" w:rsidR="00E75128" w:rsidRDefault="00E75128" w:rsidP="009D5123">
            <w:pP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PRESPD*</w:t>
            </w:r>
          </w:p>
        </w:tc>
        <w:tc>
          <w:tcPr>
            <w:tcW w:w="1080" w:type="dxa"/>
            <w:tcPrChange w:id="3536" w:author="Anderson, JaQir" w:date="2017-11-20T08:50:00Z">
              <w:tcPr>
                <w:tcW w:w="1080" w:type="dxa"/>
                <w:gridSpan w:val="2"/>
              </w:tcPr>
            </w:tcPrChange>
          </w:tcPr>
          <w:p w14:paraId="4055283E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fr-FR"/>
              </w:rPr>
              <w:t>C</w:t>
            </w:r>
          </w:p>
        </w:tc>
        <w:tc>
          <w:tcPr>
            <w:tcW w:w="7020" w:type="dxa"/>
            <w:tcPrChange w:id="3537" w:author="Anderson, JaQir" w:date="2017-11-20T08:50:00Z">
              <w:tcPr>
                <w:tcW w:w="7020" w:type="dxa"/>
                <w:gridSpan w:val="2"/>
              </w:tcPr>
            </w:tcPrChange>
          </w:tcPr>
          <w:p w14:paraId="1DF5B85A" w14:textId="77777777" w:rsidR="00E75128" w:rsidRDefault="00E75128" w:rsidP="009D51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Provider Response Description: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Indicates additional information about the code.</w:t>
            </w:r>
          </w:p>
          <w:p w14:paraId="76AE28C3" w14:textId="77777777" w:rsidR="00E75128" w:rsidRDefault="00E75128" w:rsidP="009D51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3538" w:author="Anderson, JaQir" w:date="2017-11-20T08:50:00Z">
              <w:tcPr>
                <w:tcW w:w="540" w:type="dxa"/>
                <w:gridSpan w:val="3"/>
              </w:tcPr>
            </w:tcPrChange>
          </w:tcPr>
          <w:p w14:paraId="125EB967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540" w:type="dxa"/>
            <w:tcPrChange w:id="3539" w:author="Anderson, JaQir" w:date="2017-11-20T08:50:00Z">
              <w:tcPr>
                <w:tcW w:w="540" w:type="dxa"/>
                <w:gridSpan w:val="3"/>
              </w:tcPr>
            </w:tcPrChange>
          </w:tcPr>
          <w:p w14:paraId="56FB61EF" w14:textId="77777777" w:rsidR="00E75128" w:rsidRDefault="00E75128" w:rsidP="009D512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a/n</w:t>
            </w:r>
          </w:p>
        </w:tc>
        <w:tc>
          <w:tcPr>
            <w:tcW w:w="1890" w:type="dxa"/>
            <w:tcPrChange w:id="3540" w:author="Anderson, JaQir" w:date="2017-11-20T08:50:00Z">
              <w:tcPr>
                <w:tcW w:w="1890" w:type="dxa"/>
                <w:gridSpan w:val="3"/>
              </w:tcPr>
            </w:tcPrChange>
          </w:tcPr>
          <w:p w14:paraId="04E8EC8A" w14:textId="77777777" w:rsidR="00E75128" w:rsidRDefault="00E75128" w:rsidP="009D512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7F700AB2" w14:textId="77777777" w:rsidTr="000C0217">
        <w:tblPrEx>
          <w:tblCellMar>
            <w:top w:w="0" w:type="dxa"/>
            <w:bottom w:w="0" w:type="dxa"/>
          </w:tblCellMar>
          <w:tblPrExChange w:id="3541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3542" w:author="Anderson" w:date="2017-07-24T15:22:00Z"/>
          <w:trPrChange w:id="3543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shd w:val="pct25" w:color="auto" w:fill="FFFFFF"/>
            <w:tcPrChange w:id="3544" w:author="Anderson, JaQir" w:date="2017-11-20T08:50:00Z">
              <w:tcPr>
                <w:tcW w:w="810" w:type="dxa"/>
                <w:gridSpan w:val="2"/>
                <w:shd w:val="pct25" w:color="auto" w:fill="FFFFFF"/>
              </w:tcPr>
            </w:tcPrChange>
          </w:tcPr>
          <w:p w14:paraId="4D71D63E" w14:textId="77777777" w:rsidR="00E75128" w:rsidRDefault="00E75128" w:rsidP="009D5123">
            <w:pPr>
              <w:jc w:val="center"/>
              <w:rPr>
                <w:ins w:id="3545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auto" w:fill="FFFFFF"/>
            <w:tcPrChange w:id="3546" w:author="Anderson, JaQir" w:date="2017-11-20T08:50:00Z">
              <w:tcPr>
                <w:tcW w:w="540" w:type="dxa"/>
                <w:gridSpan w:val="2"/>
                <w:shd w:val="pct25" w:color="auto" w:fill="FFFFFF"/>
              </w:tcPr>
            </w:tcPrChange>
          </w:tcPr>
          <w:p w14:paraId="2334EF41" w14:textId="77777777" w:rsidR="00E75128" w:rsidRDefault="00E75128" w:rsidP="009D5123">
            <w:pPr>
              <w:jc w:val="center"/>
              <w:rPr>
                <w:ins w:id="3547" w:author="Anderson" w:date="2017-07-24T15:22:00Z"/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shd w:val="pct25" w:color="auto" w:fill="FFFFFF"/>
            <w:tcPrChange w:id="3548" w:author="Anderson, JaQir" w:date="2017-11-20T08:50:00Z">
              <w:tcPr>
                <w:tcW w:w="2700" w:type="dxa"/>
                <w:gridSpan w:val="2"/>
                <w:shd w:val="pct25" w:color="auto" w:fill="FFFFFF"/>
              </w:tcPr>
            </w:tcPrChange>
          </w:tcPr>
          <w:p w14:paraId="40CB4537" w14:textId="77777777" w:rsidR="00E75128" w:rsidRPr="00050A84" w:rsidRDefault="00E75128" w:rsidP="009D5123">
            <w:pPr>
              <w:rPr>
                <w:ins w:id="3549" w:author="Anderson" w:date="2017-07-24T15:22:00Z"/>
                <w:rFonts w:ascii="Arial" w:hAnsi="Arial" w:cs="Arial"/>
                <w:b/>
                <w:color w:val="000000"/>
                <w:sz w:val="14"/>
                <w:szCs w:val="14"/>
              </w:rPr>
            </w:pPr>
            <w:ins w:id="3550" w:author="Anderson" w:date="2017-07-24T15:22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 xml:space="preserve">MULTIPLE MATCH RESPONSE SECTION 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This section is only present when PRESPC 75</w:t>
              </w:r>
            </w:ins>
          </w:p>
        </w:tc>
        <w:tc>
          <w:tcPr>
            <w:tcW w:w="1080" w:type="dxa"/>
            <w:shd w:val="pct25" w:color="auto" w:fill="FFFFFF"/>
            <w:tcPrChange w:id="3551" w:author="Anderson, JaQir" w:date="2017-11-20T08:50:00Z">
              <w:tcPr>
                <w:tcW w:w="1080" w:type="dxa"/>
                <w:gridSpan w:val="2"/>
                <w:shd w:val="pct25" w:color="auto" w:fill="FFFFFF"/>
              </w:tcPr>
            </w:tcPrChange>
          </w:tcPr>
          <w:p w14:paraId="512B1616" w14:textId="77777777" w:rsidR="00E75128" w:rsidRDefault="00E75128" w:rsidP="009D5123">
            <w:pPr>
              <w:jc w:val="center"/>
              <w:rPr>
                <w:ins w:id="3552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0" w:type="dxa"/>
            <w:shd w:val="pct25" w:color="auto" w:fill="FFFFFF"/>
            <w:tcPrChange w:id="3553" w:author="Anderson, JaQir" w:date="2017-11-20T08:50:00Z">
              <w:tcPr>
                <w:tcW w:w="7020" w:type="dxa"/>
                <w:gridSpan w:val="2"/>
                <w:shd w:val="pct25" w:color="auto" w:fill="FFFFFF"/>
              </w:tcPr>
            </w:tcPrChange>
          </w:tcPr>
          <w:p w14:paraId="7CFB324A" w14:textId="77777777" w:rsidR="00E75128" w:rsidRDefault="00E75128" w:rsidP="009D5123">
            <w:pPr>
              <w:rPr>
                <w:ins w:id="3554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555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PRESPC = 42 the fields AN* through </w:t>
              </w:r>
              <w:del w:id="3556" w:author="Anderson, JaQir" w:date="2017-10-25T11:35:00Z">
                <w:r w:rsidDel="005F5CDC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delText>CUSTID</w:delText>
                </w:r>
              </w:del>
            </w:ins>
            <w:ins w:id="3557" w:author="Anderson, JaQir" w:date="2017-10-25T11:35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DETAILID</w:t>
              </w:r>
            </w:ins>
            <w:ins w:id="3558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* can repeat up to 9,999 times</w:t>
              </w:r>
            </w:ins>
          </w:p>
        </w:tc>
        <w:tc>
          <w:tcPr>
            <w:tcW w:w="540" w:type="dxa"/>
            <w:shd w:val="pct25" w:color="auto" w:fill="FFFFFF"/>
            <w:tcPrChange w:id="3559" w:author="Anderson, JaQir" w:date="2017-11-20T08:50:00Z">
              <w:tcPr>
                <w:tcW w:w="540" w:type="dxa"/>
                <w:gridSpan w:val="3"/>
                <w:shd w:val="pct25" w:color="auto" w:fill="FFFFFF"/>
              </w:tcPr>
            </w:tcPrChange>
          </w:tcPr>
          <w:p w14:paraId="4BC53B17" w14:textId="77777777" w:rsidR="00E75128" w:rsidRDefault="00E75128" w:rsidP="009D5123">
            <w:pPr>
              <w:jc w:val="center"/>
              <w:rPr>
                <w:ins w:id="3560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auto" w:fill="FFFFFF"/>
            <w:tcPrChange w:id="3561" w:author="Anderson, JaQir" w:date="2017-11-20T08:50:00Z">
              <w:tcPr>
                <w:tcW w:w="540" w:type="dxa"/>
                <w:gridSpan w:val="3"/>
                <w:shd w:val="pct25" w:color="auto" w:fill="FFFFFF"/>
              </w:tcPr>
            </w:tcPrChange>
          </w:tcPr>
          <w:p w14:paraId="6878C515" w14:textId="77777777" w:rsidR="00E75128" w:rsidRDefault="00E75128" w:rsidP="009D5123">
            <w:pPr>
              <w:jc w:val="center"/>
              <w:rPr>
                <w:ins w:id="3562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shd w:val="pct25" w:color="auto" w:fill="FFFFFF"/>
            <w:tcPrChange w:id="3563" w:author="Anderson, JaQir" w:date="2017-11-20T08:50:00Z">
              <w:tcPr>
                <w:tcW w:w="1890" w:type="dxa"/>
                <w:gridSpan w:val="3"/>
                <w:shd w:val="pct25" w:color="auto" w:fill="FFFFFF"/>
              </w:tcPr>
            </w:tcPrChange>
          </w:tcPr>
          <w:p w14:paraId="7C2DADC3" w14:textId="77777777" w:rsidR="00E75128" w:rsidRDefault="00E75128" w:rsidP="009D5123">
            <w:pPr>
              <w:rPr>
                <w:ins w:id="3564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677C2B40" w14:textId="77777777" w:rsidTr="000C0217">
        <w:tblPrEx>
          <w:tblCellMar>
            <w:top w:w="0" w:type="dxa"/>
            <w:bottom w:w="0" w:type="dxa"/>
          </w:tblCellMar>
          <w:tblPrExChange w:id="3565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3566" w:author="Anderson" w:date="2017-07-24T15:22:00Z"/>
          <w:trPrChange w:id="3567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shd w:val="clear" w:color="auto" w:fill="auto"/>
            <w:tcPrChange w:id="3568" w:author="Anderson, JaQir" w:date="2017-11-20T08:50:00Z">
              <w:tcPr>
                <w:tcW w:w="810" w:type="dxa"/>
                <w:gridSpan w:val="2"/>
                <w:shd w:val="clear" w:color="auto" w:fill="auto"/>
              </w:tcPr>
            </w:tcPrChange>
          </w:tcPr>
          <w:p w14:paraId="08574E6C" w14:textId="77777777" w:rsidR="00E75128" w:rsidRDefault="00E75128" w:rsidP="009D5123">
            <w:pPr>
              <w:jc w:val="center"/>
              <w:rPr>
                <w:ins w:id="3569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570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LR12</w:t>
              </w:r>
            </w:ins>
            <w:ins w:id="3571" w:author="Anderson, JaQir" w:date="2017-11-07T11:16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7</w:t>
              </w:r>
            </w:ins>
            <w:ins w:id="3572" w:author="Anderson" w:date="2017-07-24T15:22:00Z">
              <w:del w:id="3573" w:author="Anderson, JaQir" w:date="2017-11-07T11:16:00Z">
                <w:r w:rsidDel="006F7150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delText>8</w:delText>
                </w:r>
              </w:del>
            </w:ins>
          </w:p>
        </w:tc>
        <w:tc>
          <w:tcPr>
            <w:tcW w:w="540" w:type="dxa"/>
            <w:shd w:val="clear" w:color="auto" w:fill="auto"/>
            <w:tcPrChange w:id="3574" w:author="Anderson, JaQir" w:date="2017-11-20T08:50:00Z">
              <w:tcPr>
                <w:tcW w:w="540" w:type="dxa"/>
                <w:gridSpan w:val="2"/>
                <w:shd w:val="clear" w:color="auto" w:fill="auto"/>
              </w:tcPr>
            </w:tcPrChange>
          </w:tcPr>
          <w:p w14:paraId="18682D2D" w14:textId="77777777" w:rsidR="00E75128" w:rsidRDefault="00E75128" w:rsidP="009D5123">
            <w:pPr>
              <w:jc w:val="center"/>
              <w:rPr>
                <w:ins w:id="3575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576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7</w:t>
              </w:r>
            </w:ins>
          </w:p>
        </w:tc>
        <w:tc>
          <w:tcPr>
            <w:tcW w:w="2700" w:type="dxa"/>
            <w:shd w:val="clear" w:color="auto" w:fill="auto"/>
            <w:tcPrChange w:id="3577" w:author="Anderson, JaQir" w:date="2017-11-20T08:50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6F99C3B4" w14:textId="77777777" w:rsidR="00E75128" w:rsidRDefault="00E75128" w:rsidP="009D5123">
            <w:pPr>
              <w:rPr>
                <w:ins w:id="3578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579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AN*</w:t>
              </w:r>
            </w:ins>
          </w:p>
        </w:tc>
        <w:tc>
          <w:tcPr>
            <w:tcW w:w="1080" w:type="dxa"/>
            <w:shd w:val="clear" w:color="auto" w:fill="auto"/>
            <w:tcPrChange w:id="3580" w:author="Anderson, JaQir" w:date="2017-11-20T08:50:00Z">
              <w:tcPr>
                <w:tcW w:w="1080" w:type="dxa"/>
                <w:gridSpan w:val="2"/>
                <w:shd w:val="clear" w:color="auto" w:fill="auto"/>
              </w:tcPr>
            </w:tcPrChange>
          </w:tcPr>
          <w:p w14:paraId="78F5BE9B" w14:textId="77777777" w:rsidR="00E75128" w:rsidRDefault="00E75128" w:rsidP="009D5123">
            <w:pPr>
              <w:jc w:val="center"/>
              <w:rPr>
                <w:ins w:id="3581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582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</w:t>
              </w:r>
            </w:ins>
          </w:p>
        </w:tc>
        <w:tc>
          <w:tcPr>
            <w:tcW w:w="7020" w:type="dxa"/>
            <w:shd w:val="clear" w:color="auto" w:fill="auto"/>
            <w:tcPrChange w:id="3583" w:author="Anderson, JaQir" w:date="2017-11-20T08:50:00Z">
              <w:tcPr>
                <w:tcW w:w="7020" w:type="dxa"/>
                <w:gridSpan w:val="2"/>
                <w:shd w:val="clear" w:color="auto" w:fill="auto"/>
              </w:tcPr>
            </w:tcPrChange>
          </w:tcPr>
          <w:p w14:paraId="069E4802" w14:textId="77777777" w:rsidR="00E75128" w:rsidRDefault="00E75128" w:rsidP="009D5123">
            <w:pPr>
              <w:rPr>
                <w:ins w:id="3584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585" w:author="Anderson" w:date="2017-07-24T15:22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 xml:space="preserve">Account Number: 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Indicates the account number</w:t>
              </w:r>
            </w:ins>
          </w:p>
        </w:tc>
        <w:tc>
          <w:tcPr>
            <w:tcW w:w="540" w:type="dxa"/>
            <w:shd w:val="clear" w:color="auto" w:fill="auto"/>
            <w:tcPrChange w:id="3586" w:author="Anderson, JaQir" w:date="2017-11-20T08:50:00Z">
              <w:tcPr>
                <w:tcW w:w="540" w:type="dxa"/>
                <w:gridSpan w:val="3"/>
                <w:shd w:val="clear" w:color="auto" w:fill="auto"/>
              </w:tcPr>
            </w:tcPrChange>
          </w:tcPr>
          <w:p w14:paraId="013D2668" w14:textId="77777777" w:rsidR="00E75128" w:rsidRDefault="00E75128" w:rsidP="009D5123">
            <w:pPr>
              <w:jc w:val="center"/>
              <w:rPr>
                <w:ins w:id="3587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588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20</w:t>
              </w:r>
            </w:ins>
          </w:p>
        </w:tc>
        <w:tc>
          <w:tcPr>
            <w:tcW w:w="540" w:type="dxa"/>
            <w:shd w:val="clear" w:color="auto" w:fill="auto"/>
            <w:tcPrChange w:id="3589" w:author="Anderson, JaQir" w:date="2017-11-20T08:50:00Z">
              <w:tcPr>
                <w:tcW w:w="540" w:type="dxa"/>
                <w:gridSpan w:val="3"/>
                <w:shd w:val="clear" w:color="auto" w:fill="auto"/>
              </w:tcPr>
            </w:tcPrChange>
          </w:tcPr>
          <w:p w14:paraId="21F727AB" w14:textId="77777777" w:rsidR="00E75128" w:rsidRDefault="00E75128" w:rsidP="009D5123">
            <w:pPr>
              <w:jc w:val="center"/>
              <w:rPr>
                <w:ins w:id="3590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591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shd w:val="clear" w:color="auto" w:fill="auto"/>
            <w:tcPrChange w:id="3592" w:author="Anderson, JaQir" w:date="2017-11-20T08:50:00Z">
              <w:tcPr>
                <w:tcW w:w="1890" w:type="dxa"/>
                <w:gridSpan w:val="3"/>
                <w:shd w:val="clear" w:color="auto" w:fill="auto"/>
              </w:tcPr>
            </w:tcPrChange>
          </w:tcPr>
          <w:p w14:paraId="21B99454" w14:textId="77777777" w:rsidR="00E75128" w:rsidRDefault="00E75128" w:rsidP="009D5123">
            <w:pPr>
              <w:rPr>
                <w:ins w:id="3593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63761C51" w14:textId="77777777" w:rsidTr="000C0217">
        <w:tblPrEx>
          <w:tblCellMar>
            <w:top w:w="0" w:type="dxa"/>
            <w:bottom w:w="0" w:type="dxa"/>
          </w:tblCellMar>
          <w:tblPrExChange w:id="3594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3595" w:author="Anderson" w:date="2017-07-24T15:22:00Z"/>
          <w:trPrChange w:id="3596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3597" w:author="Anderson, JaQir" w:date="2017-11-20T08:50:00Z">
              <w:tcPr>
                <w:tcW w:w="810" w:type="dxa"/>
                <w:gridSpan w:val="2"/>
              </w:tcPr>
            </w:tcPrChange>
          </w:tcPr>
          <w:p w14:paraId="21941872" w14:textId="77777777" w:rsidR="00E75128" w:rsidRDefault="00E75128" w:rsidP="009D5123">
            <w:pPr>
              <w:jc w:val="center"/>
              <w:rPr>
                <w:ins w:id="3598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599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LR12</w:t>
              </w:r>
            </w:ins>
            <w:ins w:id="3600" w:author="Anderson, JaQir" w:date="2017-11-07T11:16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8</w:t>
              </w:r>
            </w:ins>
            <w:ins w:id="3601" w:author="Anderson" w:date="2017-07-24T15:22:00Z">
              <w:del w:id="3602" w:author="Anderson, JaQir" w:date="2017-11-07T11:16:00Z">
                <w:r w:rsidDel="006F7150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delText>9</w:delText>
                </w:r>
              </w:del>
            </w:ins>
          </w:p>
        </w:tc>
        <w:tc>
          <w:tcPr>
            <w:tcW w:w="540" w:type="dxa"/>
            <w:tcPrChange w:id="3603" w:author="Anderson, JaQir" w:date="2017-11-20T08:50:00Z">
              <w:tcPr>
                <w:tcW w:w="540" w:type="dxa"/>
                <w:gridSpan w:val="2"/>
              </w:tcPr>
            </w:tcPrChange>
          </w:tcPr>
          <w:p w14:paraId="497A95A5" w14:textId="77777777" w:rsidR="00E75128" w:rsidRDefault="00E75128" w:rsidP="009D5123">
            <w:pPr>
              <w:jc w:val="center"/>
              <w:rPr>
                <w:ins w:id="3604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PrChange w:id="3605" w:author="Anderson, JaQir" w:date="2017-11-20T08:50:00Z">
              <w:tcPr>
                <w:tcW w:w="2700" w:type="dxa"/>
                <w:gridSpan w:val="2"/>
              </w:tcPr>
            </w:tcPrChange>
          </w:tcPr>
          <w:p w14:paraId="7ECBB8AC" w14:textId="77777777" w:rsidR="00E75128" w:rsidRDefault="00E75128" w:rsidP="009D5123">
            <w:pPr>
              <w:rPr>
                <w:ins w:id="3606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607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CAPTION*</w:t>
              </w:r>
            </w:ins>
          </w:p>
        </w:tc>
        <w:tc>
          <w:tcPr>
            <w:tcW w:w="1080" w:type="dxa"/>
            <w:tcPrChange w:id="3608" w:author="Anderson, JaQir" w:date="2017-11-20T08:50:00Z">
              <w:tcPr>
                <w:tcW w:w="1080" w:type="dxa"/>
                <w:gridSpan w:val="2"/>
              </w:tcPr>
            </w:tcPrChange>
          </w:tcPr>
          <w:p w14:paraId="6878A79A" w14:textId="77777777" w:rsidR="00E75128" w:rsidRDefault="00E75128" w:rsidP="009D5123">
            <w:pPr>
              <w:jc w:val="center"/>
              <w:rPr>
                <w:ins w:id="3609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610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</w:t>
              </w:r>
            </w:ins>
          </w:p>
        </w:tc>
        <w:tc>
          <w:tcPr>
            <w:tcW w:w="7020" w:type="dxa"/>
            <w:tcPrChange w:id="3611" w:author="Anderson, JaQir" w:date="2017-11-20T08:50:00Z">
              <w:tcPr>
                <w:tcW w:w="7020" w:type="dxa"/>
                <w:gridSpan w:val="2"/>
              </w:tcPr>
            </w:tcPrChange>
          </w:tcPr>
          <w:p w14:paraId="77C2A85E" w14:textId="77777777" w:rsidR="00E75128" w:rsidRDefault="00E75128" w:rsidP="009D5123">
            <w:pPr>
              <w:rPr>
                <w:ins w:id="3612" w:author="Anderson" w:date="2017-07-24T15:22:00Z"/>
                <w:rFonts w:ascii="Arial" w:hAnsi="Arial" w:cs="Arial"/>
                <w:b/>
                <w:color w:val="000000"/>
                <w:sz w:val="14"/>
                <w:szCs w:val="14"/>
              </w:rPr>
            </w:pPr>
            <w:ins w:id="3613" w:author="Anderson" w:date="2017-07-24T15:22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 xml:space="preserve">Caption: 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Identifies the Caption name text.</w:t>
              </w:r>
            </w:ins>
          </w:p>
          <w:p w14:paraId="01C20DCC" w14:textId="77777777" w:rsidR="00E75128" w:rsidRDefault="00E75128" w:rsidP="009D5123">
            <w:pPr>
              <w:rPr>
                <w:ins w:id="3614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615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Required when </w:t>
              </w:r>
            </w:ins>
            <w:ins w:id="3616" w:author="Anderson" w:date="2017-07-24T23:14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PRESPEC = 75 </w:t>
              </w:r>
            </w:ins>
            <w:ins w:id="3617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and CAPTION was provided</w:t>
              </w:r>
            </w:ins>
          </w:p>
        </w:tc>
        <w:tc>
          <w:tcPr>
            <w:tcW w:w="540" w:type="dxa"/>
            <w:tcPrChange w:id="3618" w:author="Anderson, JaQir" w:date="2017-11-20T08:50:00Z">
              <w:tcPr>
                <w:tcW w:w="540" w:type="dxa"/>
                <w:gridSpan w:val="3"/>
              </w:tcPr>
            </w:tcPrChange>
          </w:tcPr>
          <w:p w14:paraId="0C97F11A" w14:textId="77777777" w:rsidR="00E75128" w:rsidRDefault="00E75128" w:rsidP="009D5123">
            <w:pPr>
              <w:jc w:val="center"/>
              <w:rPr>
                <w:ins w:id="3619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620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250</w:t>
              </w:r>
            </w:ins>
          </w:p>
        </w:tc>
        <w:tc>
          <w:tcPr>
            <w:tcW w:w="540" w:type="dxa"/>
            <w:tcPrChange w:id="3621" w:author="Anderson, JaQir" w:date="2017-11-20T08:50:00Z">
              <w:tcPr>
                <w:tcW w:w="540" w:type="dxa"/>
                <w:gridSpan w:val="3"/>
              </w:tcPr>
            </w:tcPrChange>
          </w:tcPr>
          <w:p w14:paraId="3C092972" w14:textId="77777777" w:rsidR="00E75128" w:rsidRDefault="00E75128" w:rsidP="009D5123">
            <w:pPr>
              <w:jc w:val="center"/>
              <w:rPr>
                <w:ins w:id="3622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623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3624" w:author="Anderson, JaQir" w:date="2017-11-20T08:50:00Z">
              <w:tcPr>
                <w:tcW w:w="1890" w:type="dxa"/>
                <w:gridSpan w:val="3"/>
              </w:tcPr>
            </w:tcPrChange>
          </w:tcPr>
          <w:p w14:paraId="4687D152" w14:textId="77777777" w:rsidR="00E75128" w:rsidRDefault="00E75128" w:rsidP="009D5123">
            <w:pPr>
              <w:rPr>
                <w:ins w:id="3625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29860F58" w14:textId="77777777" w:rsidTr="000C0217">
        <w:tblPrEx>
          <w:tblCellMar>
            <w:top w:w="0" w:type="dxa"/>
            <w:bottom w:w="0" w:type="dxa"/>
          </w:tblCellMar>
          <w:tblPrExChange w:id="3626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3627" w:author="Anderson" w:date="2017-07-24T15:22:00Z"/>
          <w:trPrChange w:id="3628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3629" w:author="Anderson, JaQir" w:date="2017-11-20T08:50:00Z">
              <w:tcPr>
                <w:tcW w:w="810" w:type="dxa"/>
                <w:gridSpan w:val="2"/>
              </w:tcPr>
            </w:tcPrChange>
          </w:tcPr>
          <w:p w14:paraId="45292DFC" w14:textId="77777777" w:rsidR="00E75128" w:rsidRDefault="00E75128" w:rsidP="009D5123">
            <w:pPr>
              <w:jc w:val="center"/>
              <w:rPr>
                <w:ins w:id="3630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631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</w:t>
              </w:r>
            </w:ins>
            <w:ins w:id="3632" w:author="Anderson, JaQir" w:date="2017-11-07T11:16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29</w:t>
              </w:r>
            </w:ins>
            <w:ins w:id="3633" w:author="Anderson" w:date="2017-07-24T15:22:00Z">
              <w:del w:id="3634" w:author="Anderson, JaQir" w:date="2017-11-07T11:16:00Z">
                <w:r w:rsidDel="006F7150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delText>30</w:delText>
                </w:r>
              </w:del>
            </w:ins>
          </w:p>
        </w:tc>
        <w:tc>
          <w:tcPr>
            <w:tcW w:w="540" w:type="dxa"/>
            <w:tcPrChange w:id="3635" w:author="Anderson, JaQir" w:date="2017-11-20T08:50:00Z">
              <w:tcPr>
                <w:tcW w:w="540" w:type="dxa"/>
                <w:gridSpan w:val="2"/>
              </w:tcPr>
            </w:tcPrChange>
          </w:tcPr>
          <w:p w14:paraId="57D5FF3A" w14:textId="77777777" w:rsidR="00E75128" w:rsidRDefault="00E75128" w:rsidP="009D5123">
            <w:pPr>
              <w:jc w:val="center"/>
              <w:rPr>
                <w:ins w:id="3636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637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60</w:t>
              </w:r>
            </w:ins>
          </w:p>
        </w:tc>
        <w:tc>
          <w:tcPr>
            <w:tcW w:w="2700" w:type="dxa"/>
            <w:tcPrChange w:id="3638" w:author="Anderson, JaQir" w:date="2017-11-20T08:50:00Z">
              <w:tcPr>
                <w:tcW w:w="2700" w:type="dxa"/>
                <w:gridSpan w:val="2"/>
              </w:tcPr>
            </w:tcPrChange>
          </w:tcPr>
          <w:p w14:paraId="47AD3660" w14:textId="77777777" w:rsidR="00E75128" w:rsidRDefault="00E75128" w:rsidP="009D5123">
            <w:pPr>
              <w:rPr>
                <w:ins w:id="3639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640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NSTN*</w:t>
              </w:r>
            </w:ins>
          </w:p>
        </w:tc>
        <w:tc>
          <w:tcPr>
            <w:tcW w:w="1080" w:type="dxa"/>
            <w:tcPrChange w:id="3641" w:author="Anderson, JaQir" w:date="2017-11-20T08:50:00Z">
              <w:tcPr>
                <w:tcW w:w="1080" w:type="dxa"/>
                <w:gridSpan w:val="2"/>
              </w:tcPr>
            </w:tcPrChange>
          </w:tcPr>
          <w:p w14:paraId="5B0BE6B4" w14:textId="77777777" w:rsidR="00E75128" w:rsidRDefault="00E75128" w:rsidP="009D5123">
            <w:pPr>
              <w:jc w:val="center"/>
              <w:rPr>
                <w:ins w:id="3642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643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</w:t>
              </w:r>
            </w:ins>
          </w:p>
        </w:tc>
        <w:tc>
          <w:tcPr>
            <w:tcW w:w="7020" w:type="dxa"/>
            <w:tcPrChange w:id="3644" w:author="Anderson, JaQir" w:date="2017-11-20T08:50:00Z">
              <w:tcPr>
                <w:tcW w:w="7020" w:type="dxa"/>
                <w:gridSpan w:val="2"/>
              </w:tcPr>
            </w:tcPrChange>
          </w:tcPr>
          <w:p w14:paraId="729E5B75" w14:textId="77777777" w:rsidR="00E75128" w:rsidRDefault="00E75128" w:rsidP="009D5123">
            <w:pPr>
              <w:rPr>
                <w:ins w:id="3645" w:author="Anderson" w:date="2017-07-24T15:22:00Z"/>
                <w:rFonts w:ascii="Arial" w:hAnsi="Arial" w:cs="Arial"/>
                <w:b/>
                <w:color w:val="000000"/>
                <w:sz w:val="14"/>
                <w:szCs w:val="14"/>
              </w:rPr>
            </w:pPr>
            <w:ins w:id="3646" w:author="Anderson" w:date="2017-07-24T15:22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Non-Standard Telephone Number</w:t>
              </w:r>
            </w:ins>
          </w:p>
        </w:tc>
        <w:tc>
          <w:tcPr>
            <w:tcW w:w="540" w:type="dxa"/>
            <w:tcPrChange w:id="3647" w:author="Anderson, JaQir" w:date="2017-11-20T08:50:00Z">
              <w:tcPr>
                <w:tcW w:w="540" w:type="dxa"/>
                <w:gridSpan w:val="3"/>
              </w:tcPr>
            </w:tcPrChange>
          </w:tcPr>
          <w:p w14:paraId="40279010" w14:textId="77777777" w:rsidR="00E75128" w:rsidRDefault="00E75128" w:rsidP="009D5123">
            <w:pPr>
              <w:jc w:val="center"/>
              <w:rPr>
                <w:ins w:id="3648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649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20</w:t>
              </w:r>
            </w:ins>
          </w:p>
        </w:tc>
        <w:tc>
          <w:tcPr>
            <w:tcW w:w="540" w:type="dxa"/>
            <w:tcPrChange w:id="3650" w:author="Anderson, JaQir" w:date="2017-11-20T08:50:00Z">
              <w:tcPr>
                <w:tcW w:w="540" w:type="dxa"/>
                <w:gridSpan w:val="3"/>
              </w:tcPr>
            </w:tcPrChange>
          </w:tcPr>
          <w:p w14:paraId="48CE99B1" w14:textId="77777777" w:rsidR="00E75128" w:rsidRDefault="00E75128" w:rsidP="009D5123">
            <w:pPr>
              <w:jc w:val="center"/>
              <w:rPr>
                <w:ins w:id="3651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652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3653" w:author="Anderson, JaQir" w:date="2017-11-20T08:50:00Z">
              <w:tcPr>
                <w:tcW w:w="1890" w:type="dxa"/>
                <w:gridSpan w:val="3"/>
              </w:tcPr>
            </w:tcPrChange>
          </w:tcPr>
          <w:p w14:paraId="38EAFA03" w14:textId="77777777" w:rsidR="00E75128" w:rsidRDefault="00E75128" w:rsidP="009D5123">
            <w:pPr>
              <w:rPr>
                <w:ins w:id="3654" w:author="Anderson" w:date="2017-07-24T15:22:00Z"/>
                <w:rFonts w:ascii="Arial" w:hAnsi="Arial" w:cs="Arial"/>
                <w:sz w:val="14"/>
                <w:szCs w:val="14"/>
              </w:rPr>
            </w:pPr>
          </w:p>
        </w:tc>
      </w:tr>
      <w:tr w:rsidR="00E75128" w14:paraId="6765E5C3" w14:textId="77777777" w:rsidTr="000C0217">
        <w:tblPrEx>
          <w:tblCellMar>
            <w:top w:w="0" w:type="dxa"/>
            <w:bottom w:w="0" w:type="dxa"/>
          </w:tblCellMar>
          <w:tblPrExChange w:id="3655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3656" w:author="Anderson" w:date="2017-07-24T15:22:00Z"/>
          <w:trPrChange w:id="3657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3658" w:author="Anderson, JaQir" w:date="2017-11-20T08:50:00Z">
              <w:tcPr>
                <w:tcW w:w="810" w:type="dxa"/>
                <w:gridSpan w:val="2"/>
              </w:tcPr>
            </w:tcPrChange>
          </w:tcPr>
          <w:p w14:paraId="17077D09" w14:textId="77777777" w:rsidR="00E75128" w:rsidRDefault="00E75128" w:rsidP="009D5123">
            <w:pPr>
              <w:jc w:val="center"/>
              <w:rPr>
                <w:ins w:id="3659" w:author="Anderson" w:date="2017-07-24T15:22:00Z"/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ins w:id="3660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  <w:lang w:val="fr-FR"/>
                </w:rPr>
                <w:t>LR13</w:t>
              </w:r>
            </w:ins>
            <w:ins w:id="3661" w:author="Anderson, JaQir" w:date="2017-11-07T11:16:00Z">
              <w:r>
                <w:rPr>
                  <w:rFonts w:ascii="Arial" w:hAnsi="Arial" w:cs="Arial"/>
                  <w:color w:val="000000"/>
                  <w:sz w:val="14"/>
                  <w:szCs w:val="14"/>
                  <w:lang w:val="fr-FR"/>
                </w:rPr>
                <w:t>0</w:t>
              </w:r>
            </w:ins>
            <w:ins w:id="3662" w:author="Anderson" w:date="2017-07-24T15:22:00Z">
              <w:del w:id="3663" w:author="Anderson, JaQir" w:date="2017-11-07T11:16:00Z">
                <w:r w:rsidDel="006F7150">
                  <w:rPr>
                    <w:rFonts w:ascii="Arial" w:hAnsi="Arial" w:cs="Arial"/>
                    <w:color w:val="000000"/>
                    <w:sz w:val="14"/>
                    <w:szCs w:val="14"/>
                    <w:lang w:val="fr-FR"/>
                  </w:rPr>
                  <w:delText>1</w:delText>
                </w:r>
              </w:del>
            </w:ins>
          </w:p>
        </w:tc>
        <w:tc>
          <w:tcPr>
            <w:tcW w:w="540" w:type="dxa"/>
            <w:tcPrChange w:id="3664" w:author="Anderson, JaQir" w:date="2017-11-20T08:50:00Z">
              <w:tcPr>
                <w:tcW w:w="540" w:type="dxa"/>
                <w:gridSpan w:val="2"/>
              </w:tcPr>
            </w:tcPrChange>
          </w:tcPr>
          <w:p w14:paraId="1554827C" w14:textId="77777777" w:rsidR="00E75128" w:rsidRDefault="00E75128" w:rsidP="009D5123">
            <w:pPr>
              <w:jc w:val="center"/>
              <w:rPr>
                <w:ins w:id="3665" w:author="Anderson" w:date="2017-07-24T15:22:00Z"/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ins w:id="3666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  <w:lang w:val="fr-FR"/>
                </w:rPr>
                <w:t>59</w:t>
              </w:r>
            </w:ins>
          </w:p>
        </w:tc>
        <w:tc>
          <w:tcPr>
            <w:tcW w:w="2700" w:type="dxa"/>
            <w:tcPrChange w:id="3667" w:author="Anderson, JaQir" w:date="2017-11-20T08:50:00Z">
              <w:tcPr>
                <w:tcW w:w="2700" w:type="dxa"/>
                <w:gridSpan w:val="2"/>
              </w:tcPr>
            </w:tcPrChange>
          </w:tcPr>
          <w:p w14:paraId="661E9C12" w14:textId="77777777" w:rsidR="00E75128" w:rsidRDefault="00E75128" w:rsidP="009D5123">
            <w:pPr>
              <w:rPr>
                <w:ins w:id="3668" w:author="Anderson" w:date="2017-07-24T15:22:00Z"/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ins w:id="3669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  <w:lang w:val="fr-FR"/>
                </w:rPr>
                <w:t>LTN*</w:t>
              </w:r>
            </w:ins>
          </w:p>
        </w:tc>
        <w:tc>
          <w:tcPr>
            <w:tcW w:w="1080" w:type="dxa"/>
            <w:tcPrChange w:id="3670" w:author="Anderson, JaQir" w:date="2017-11-20T08:50:00Z">
              <w:tcPr>
                <w:tcW w:w="1080" w:type="dxa"/>
                <w:gridSpan w:val="2"/>
              </w:tcPr>
            </w:tcPrChange>
          </w:tcPr>
          <w:p w14:paraId="3F565440" w14:textId="77777777" w:rsidR="00E75128" w:rsidRDefault="00E75128" w:rsidP="009D5123">
            <w:pPr>
              <w:jc w:val="center"/>
              <w:rPr>
                <w:ins w:id="3671" w:author="Anderson" w:date="2017-07-24T15:22:00Z"/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ins w:id="3672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  <w:lang w:val="fr-FR"/>
                </w:rPr>
                <w:t>C</w:t>
              </w:r>
            </w:ins>
          </w:p>
        </w:tc>
        <w:tc>
          <w:tcPr>
            <w:tcW w:w="7020" w:type="dxa"/>
            <w:tcPrChange w:id="3673" w:author="Anderson, JaQir" w:date="2017-11-20T08:50:00Z">
              <w:tcPr>
                <w:tcW w:w="7020" w:type="dxa"/>
                <w:gridSpan w:val="2"/>
              </w:tcPr>
            </w:tcPrChange>
          </w:tcPr>
          <w:p w14:paraId="6DEB02CC" w14:textId="77777777" w:rsidR="00E75128" w:rsidRDefault="00E75128" w:rsidP="009D5123">
            <w:pPr>
              <w:pStyle w:val="Heading1"/>
              <w:rPr>
                <w:ins w:id="3674" w:author="Anderson" w:date="2017-07-24T15:22:00Z"/>
                <w:rFonts w:cs="Arial"/>
                <w:szCs w:val="14"/>
              </w:rPr>
            </w:pPr>
            <w:ins w:id="3675" w:author="Anderson" w:date="2017-07-24T15:22:00Z">
              <w:r>
                <w:rPr>
                  <w:rFonts w:cs="Arial"/>
                  <w:b/>
                  <w:szCs w:val="14"/>
                </w:rPr>
                <w:t>Listed Telephone Number</w:t>
              </w:r>
            </w:ins>
          </w:p>
        </w:tc>
        <w:tc>
          <w:tcPr>
            <w:tcW w:w="540" w:type="dxa"/>
            <w:tcPrChange w:id="3676" w:author="Anderson, JaQir" w:date="2017-11-20T08:50:00Z">
              <w:tcPr>
                <w:tcW w:w="540" w:type="dxa"/>
                <w:gridSpan w:val="3"/>
              </w:tcPr>
            </w:tcPrChange>
          </w:tcPr>
          <w:p w14:paraId="6BD74D5C" w14:textId="77777777" w:rsidR="00E75128" w:rsidRDefault="00E75128" w:rsidP="009D5123">
            <w:pPr>
              <w:jc w:val="center"/>
              <w:rPr>
                <w:ins w:id="3677" w:author="Anderson" w:date="2017-07-24T15:22:00Z"/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ins w:id="3678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  <w:lang w:val="fr-FR"/>
                </w:rPr>
                <w:t>10</w:t>
              </w:r>
            </w:ins>
          </w:p>
        </w:tc>
        <w:tc>
          <w:tcPr>
            <w:tcW w:w="540" w:type="dxa"/>
            <w:tcPrChange w:id="3679" w:author="Anderson, JaQir" w:date="2017-11-20T08:50:00Z">
              <w:tcPr>
                <w:tcW w:w="540" w:type="dxa"/>
                <w:gridSpan w:val="3"/>
              </w:tcPr>
            </w:tcPrChange>
          </w:tcPr>
          <w:p w14:paraId="3DBFA900" w14:textId="77777777" w:rsidR="00E75128" w:rsidRDefault="00E75128" w:rsidP="009D5123">
            <w:pPr>
              <w:jc w:val="center"/>
              <w:rPr>
                <w:ins w:id="3680" w:author="Anderson" w:date="2017-07-24T15:22:00Z"/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  <w:proofErr w:type="gramStart"/>
            <w:ins w:id="3681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  <w:lang w:val="fr-FR"/>
                </w:rPr>
                <w:t>n</w:t>
              </w:r>
              <w:proofErr w:type="gramEnd"/>
            </w:ins>
          </w:p>
        </w:tc>
        <w:tc>
          <w:tcPr>
            <w:tcW w:w="1890" w:type="dxa"/>
            <w:tcPrChange w:id="3682" w:author="Anderson, JaQir" w:date="2017-11-20T08:50:00Z">
              <w:tcPr>
                <w:tcW w:w="1890" w:type="dxa"/>
                <w:gridSpan w:val="3"/>
              </w:tcPr>
            </w:tcPrChange>
          </w:tcPr>
          <w:p w14:paraId="7CC33219" w14:textId="77777777" w:rsidR="00E75128" w:rsidRDefault="00E75128" w:rsidP="009D5123">
            <w:pPr>
              <w:rPr>
                <w:ins w:id="3683" w:author="Anderson" w:date="2017-07-24T15:22:00Z"/>
                <w:rFonts w:ascii="Arial" w:hAnsi="Arial" w:cs="Arial"/>
                <w:color w:val="000000"/>
                <w:sz w:val="14"/>
                <w:szCs w:val="14"/>
                <w:lang w:val="fr-FR"/>
              </w:rPr>
            </w:pPr>
          </w:p>
        </w:tc>
      </w:tr>
      <w:tr w:rsidR="00E75128" w14:paraId="1E534DE3" w14:textId="77777777" w:rsidTr="000C0217">
        <w:tblPrEx>
          <w:tblCellMar>
            <w:top w:w="0" w:type="dxa"/>
            <w:bottom w:w="0" w:type="dxa"/>
          </w:tblCellMar>
          <w:tblPrExChange w:id="3684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3685" w:author="Anderson" w:date="2017-07-24T15:22:00Z"/>
          <w:trPrChange w:id="3686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3687" w:author="Anderson, JaQir" w:date="2017-11-20T08:50:00Z">
              <w:tcPr>
                <w:tcW w:w="810" w:type="dxa"/>
                <w:gridSpan w:val="2"/>
              </w:tcPr>
            </w:tcPrChange>
          </w:tcPr>
          <w:p w14:paraId="4B2C4D45" w14:textId="77777777" w:rsidR="00E75128" w:rsidRDefault="00E75128" w:rsidP="009D5123">
            <w:pPr>
              <w:jc w:val="center"/>
              <w:rPr>
                <w:ins w:id="3688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689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LR13</w:t>
              </w:r>
            </w:ins>
            <w:ins w:id="3690" w:author="Anderson, JaQir" w:date="2017-11-07T11:16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</w:t>
              </w:r>
            </w:ins>
            <w:ins w:id="3691" w:author="Anderson" w:date="2017-07-24T15:22:00Z">
              <w:del w:id="3692" w:author="Anderson, JaQir" w:date="2017-11-07T11:16:00Z">
                <w:r w:rsidDel="006F7150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delText>2</w:delText>
                </w:r>
              </w:del>
            </w:ins>
          </w:p>
        </w:tc>
        <w:tc>
          <w:tcPr>
            <w:tcW w:w="540" w:type="dxa"/>
            <w:tcPrChange w:id="3693" w:author="Anderson, JaQir" w:date="2017-11-20T08:50:00Z">
              <w:tcPr>
                <w:tcW w:w="540" w:type="dxa"/>
                <w:gridSpan w:val="2"/>
              </w:tcPr>
            </w:tcPrChange>
          </w:tcPr>
          <w:p w14:paraId="7D9D2B53" w14:textId="77777777" w:rsidR="00E75128" w:rsidRDefault="00E75128" w:rsidP="009D5123">
            <w:pPr>
              <w:jc w:val="center"/>
              <w:rPr>
                <w:ins w:id="3694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695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27</w:t>
              </w:r>
            </w:ins>
          </w:p>
        </w:tc>
        <w:tc>
          <w:tcPr>
            <w:tcW w:w="2700" w:type="dxa"/>
            <w:tcPrChange w:id="3696" w:author="Anderson, JaQir" w:date="2017-11-20T08:50:00Z">
              <w:tcPr>
                <w:tcW w:w="2700" w:type="dxa"/>
                <w:gridSpan w:val="2"/>
              </w:tcPr>
            </w:tcPrChange>
          </w:tcPr>
          <w:p w14:paraId="11941880" w14:textId="77777777" w:rsidR="00E75128" w:rsidRDefault="00E75128" w:rsidP="009D5123">
            <w:pPr>
              <w:rPr>
                <w:ins w:id="3697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698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CITY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  <w:lang w:val="fr-FR"/>
                </w:rPr>
                <w:t>*</w:t>
              </w:r>
            </w:ins>
          </w:p>
        </w:tc>
        <w:tc>
          <w:tcPr>
            <w:tcW w:w="1080" w:type="dxa"/>
            <w:tcPrChange w:id="3699" w:author="Anderson, JaQir" w:date="2017-11-20T08:50:00Z">
              <w:tcPr>
                <w:tcW w:w="1080" w:type="dxa"/>
                <w:gridSpan w:val="2"/>
              </w:tcPr>
            </w:tcPrChange>
          </w:tcPr>
          <w:p w14:paraId="797C9806" w14:textId="77777777" w:rsidR="00E75128" w:rsidRDefault="00E75128" w:rsidP="009D5123">
            <w:pPr>
              <w:jc w:val="center"/>
              <w:rPr>
                <w:ins w:id="3700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701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</w:t>
              </w:r>
            </w:ins>
          </w:p>
        </w:tc>
        <w:tc>
          <w:tcPr>
            <w:tcW w:w="7020" w:type="dxa"/>
            <w:tcPrChange w:id="3702" w:author="Anderson, JaQir" w:date="2017-11-20T08:50:00Z">
              <w:tcPr>
                <w:tcW w:w="7020" w:type="dxa"/>
                <w:gridSpan w:val="2"/>
              </w:tcPr>
            </w:tcPrChange>
          </w:tcPr>
          <w:p w14:paraId="3BE120DB" w14:textId="77777777" w:rsidR="00E75128" w:rsidRDefault="00E75128" w:rsidP="009D5123">
            <w:pPr>
              <w:rPr>
                <w:ins w:id="3703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704" w:author="Anderson" w:date="2017-07-24T15:22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 xml:space="preserve">City 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Required when </w:t>
              </w:r>
            </w:ins>
            <w:ins w:id="3705" w:author="Anderson" w:date="2017-07-24T23:14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PRESPEC = 75 </w:t>
              </w:r>
            </w:ins>
            <w:ins w:id="3706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and LTN was provided</w:t>
              </w:r>
            </w:ins>
          </w:p>
        </w:tc>
        <w:tc>
          <w:tcPr>
            <w:tcW w:w="540" w:type="dxa"/>
            <w:tcPrChange w:id="3707" w:author="Anderson, JaQir" w:date="2017-11-20T08:50:00Z">
              <w:tcPr>
                <w:tcW w:w="540" w:type="dxa"/>
                <w:gridSpan w:val="3"/>
              </w:tcPr>
            </w:tcPrChange>
          </w:tcPr>
          <w:p w14:paraId="46B64301" w14:textId="77777777" w:rsidR="00E75128" w:rsidRDefault="00E75128" w:rsidP="009D5123">
            <w:pPr>
              <w:jc w:val="center"/>
              <w:rPr>
                <w:ins w:id="3708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709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32</w:t>
              </w:r>
            </w:ins>
          </w:p>
        </w:tc>
        <w:tc>
          <w:tcPr>
            <w:tcW w:w="540" w:type="dxa"/>
            <w:tcPrChange w:id="3710" w:author="Anderson, JaQir" w:date="2017-11-20T08:50:00Z">
              <w:tcPr>
                <w:tcW w:w="540" w:type="dxa"/>
                <w:gridSpan w:val="3"/>
              </w:tcPr>
            </w:tcPrChange>
          </w:tcPr>
          <w:p w14:paraId="59356836" w14:textId="77777777" w:rsidR="00E75128" w:rsidRDefault="00E75128" w:rsidP="009D5123">
            <w:pPr>
              <w:jc w:val="center"/>
              <w:rPr>
                <w:ins w:id="3711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712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3713" w:author="Anderson, JaQir" w:date="2017-11-20T08:50:00Z">
              <w:tcPr>
                <w:tcW w:w="1890" w:type="dxa"/>
                <w:gridSpan w:val="3"/>
              </w:tcPr>
            </w:tcPrChange>
          </w:tcPr>
          <w:p w14:paraId="70EBBA34" w14:textId="77777777" w:rsidR="00E75128" w:rsidRDefault="00E75128" w:rsidP="009D5123">
            <w:pPr>
              <w:rPr>
                <w:ins w:id="3714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2CFF6559" w14:textId="77777777" w:rsidTr="000C0217">
        <w:tblPrEx>
          <w:tblCellMar>
            <w:top w:w="0" w:type="dxa"/>
            <w:bottom w:w="0" w:type="dxa"/>
          </w:tblCellMar>
          <w:tblPrExChange w:id="3715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3716" w:author="Anderson" w:date="2017-07-24T15:22:00Z"/>
          <w:trPrChange w:id="3717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3718" w:author="Anderson, JaQir" w:date="2017-11-20T08:50:00Z">
              <w:tcPr>
                <w:tcW w:w="810" w:type="dxa"/>
                <w:gridSpan w:val="2"/>
              </w:tcPr>
            </w:tcPrChange>
          </w:tcPr>
          <w:p w14:paraId="7CDFADA4" w14:textId="77777777" w:rsidR="00E75128" w:rsidRDefault="00E75128" w:rsidP="009D5123">
            <w:pPr>
              <w:jc w:val="center"/>
              <w:rPr>
                <w:ins w:id="3719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720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LR13</w:t>
              </w:r>
            </w:ins>
            <w:ins w:id="3721" w:author="Anderson, JaQir" w:date="2017-11-07T11:16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</w:t>
              </w:r>
            </w:ins>
            <w:ins w:id="3722" w:author="Anderson" w:date="2017-07-24T15:22:00Z">
              <w:del w:id="3723" w:author="Anderson, JaQir" w:date="2017-11-07T11:16:00Z">
                <w:r w:rsidDel="006F7150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delText>3</w:delText>
                </w:r>
              </w:del>
            </w:ins>
          </w:p>
        </w:tc>
        <w:tc>
          <w:tcPr>
            <w:tcW w:w="540" w:type="dxa"/>
            <w:tcPrChange w:id="3724" w:author="Anderson, JaQir" w:date="2017-11-20T08:50:00Z">
              <w:tcPr>
                <w:tcW w:w="540" w:type="dxa"/>
                <w:gridSpan w:val="2"/>
              </w:tcPr>
            </w:tcPrChange>
          </w:tcPr>
          <w:p w14:paraId="2C1564EA" w14:textId="77777777" w:rsidR="00E75128" w:rsidRDefault="00E75128" w:rsidP="009D5123">
            <w:pPr>
              <w:jc w:val="center"/>
              <w:rPr>
                <w:ins w:id="3725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726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28</w:t>
              </w:r>
            </w:ins>
          </w:p>
        </w:tc>
        <w:tc>
          <w:tcPr>
            <w:tcW w:w="2700" w:type="dxa"/>
            <w:tcPrChange w:id="3727" w:author="Anderson, JaQir" w:date="2017-11-20T08:50:00Z">
              <w:tcPr>
                <w:tcW w:w="2700" w:type="dxa"/>
                <w:gridSpan w:val="2"/>
              </w:tcPr>
            </w:tcPrChange>
          </w:tcPr>
          <w:p w14:paraId="4BCD340F" w14:textId="77777777" w:rsidR="00E75128" w:rsidRDefault="00E75128" w:rsidP="009D5123">
            <w:pPr>
              <w:rPr>
                <w:ins w:id="3728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729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STATE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  <w:lang w:val="fr-FR"/>
                </w:rPr>
                <w:t>*</w:t>
              </w:r>
            </w:ins>
          </w:p>
        </w:tc>
        <w:tc>
          <w:tcPr>
            <w:tcW w:w="1080" w:type="dxa"/>
            <w:tcPrChange w:id="3730" w:author="Anderson, JaQir" w:date="2017-11-20T08:50:00Z">
              <w:tcPr>
                <w:tcW w:w="1080" w:type="dxa"/>
                <w:gridSpan w:val="2"/>
              </w:tcPr>
            </w:tcPrChange>
          </w:tcPr>
          <w:p w14:paraId="1A52EF21" w14:textId="77777777" w:rsidR="00E75128" w:rsidRDefault="00E75128" w:rsidP="009D5123">
            <w:pPr>
              <w:jc w:val="center"/>
              <w:rPr>
                <w:ins w:id="3731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732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</w:t>
              </w:r>
            </w:ins>
          </w:p>
        </w:tc>
        <w:tc>
          <w:tcPr>
            <w:tcW w:w="7020" w:type="dxa"/>
            <w:tcPrChange w:id="3733" w:author="Anderson, JaQir" w:date="2017-11-20T08:50:00Z">
              <w:tcPr>
                <w:tcW w:w="7020" w:type="dxa"/>
                <w:gridSpan w:val="2"/>
              </w:tcPr>
            </w:tcPrChange>
          </w:tcPr>
          <w:p w14:paraId="7AAC89FE" w14:textId="77777777" w:rsidR="00E75128" w:rsidRDefault="00E75128" w:rsidP="009D5123">
            <w:pPr>
              <w:rPr>
                <w:ins w:id="3734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735" w:author="Anderson" w:date="2017-07-24T15:22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 xml:space="preserve">State 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Required when </w:t>
              </w:r>
            </w:ins>
            <w:ins w:id="3736" w:author="Anderson" w:date="2017-07-24T23:14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PRESPEC = 75 </w:t>
              </w:r>
            </w:ins>
            <w:ins w:id="3737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and LTN was provided</w:t>
              </w:r>
            </w:ins>
          </w:p>
        </w:tc>
        <w:tc>
          <w:tcPr>
            <w:tcW w:w="540" w:type="dxa"/>
            <w:tcPrChange w:id="3738" w:author="Anderson, JaQir" w:date="2017-11-20T08:50:00Z">
              <w:tcPr>
                <w:tcW w:w="540" w:type="dxa"/>
                <w:gridSpan w:val="3"/>
              </w:tcPr>
            </w:tcPrChange>
          </w:tcPr>
          <w:p w14:paraId="4836E0A4" w14:textId="77777777" w:rsidR="00E75128" w:rsidRDefault="00E75128" w:rsidP="009D5123">
            <w:pPr>
              <w:jc w:val="center"/>
              <w:rPr>
                <w:ins w:id="3739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740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</w:t>
              </w:r>
            </w:ins>
          </w:p>
        </w:tc>
        <w:tc>
          <w:tcPr>
            <w:tcW w:w="540" w:type="dxa"/>
            <w:tcPrChange w:id="3741" w:author="Anderson, JaQir" w:date="2017-11-20T08:50:00Z">
              <w:tcPr>
                <w:tcW w:w="540" w:type="dxa"/>
                <w:gridSpan w:val="3"/>
              </w:tcPr>
            </w:tcPrChange>
          </w:tcPr>
          <w:p w14:paraId="7C54C7B8" w14:textId="77777777" w:rsidR="00E75128" w:rsidRDefault="00E75128" w:rsidP="009D5123">
            <w:pPr>
              <w:jc w:val="center"/>
              <w:rPr>
                <w:ins w:id="3742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743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</w:t>
              </w:r>
            </w:ins>
          </w:p>
        </w:tc>
        <w:tc>
          <w:tcPr>
            <w:tcW w:w="1890" w:type="dxa"/>
            <w:tcPrChange w:id="3744" w:author="Anderson, JaQir" w:date="2017-11-20T08:50:00Z">
              <w:tcPr>
                <w:tcW w:w="1890" w:type="dxa"/>
                <w:gridSpan w:val="3"/>
              </w:tcPr>
            </w:tcPrChange>
          </w:tcPr>
          <w:p w14:paraId="5B7EDD5F" w14:textId="77777777" w:rsidR="00E75128" w:rsidRDefault="00E75128" w:rsidP="009D5123">
            <w:pPr>
              <w:rPr>
                <w:ins w:id="3745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227B39A8" w14:textId="77777777" w:rsidTr="000C0217">
        <w:tblPrEx>
          <w:tblCellMar>
            <w:top w:w="0" w:type="dxa"/>
            <w:bottom w:w="0" w:type="dxa"/>
          </w:tblCellMar>
          <w:tblPrExChange w:id="3746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3747" w:author="Anderson" w:date="2017-07-24T15:22:00Z"/>
          <w:trPrChange w:id="3748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3749" w:author="Anderson, JaQir" w:date="2017-11-20T08:50:00Z">
              <w:tcPr>
                <w:tcW w:w="810" w:type="dxa"/>
                <w:gridSpan w:val="2"/>
              </w:tcPr>
            </w:tcPrChange>
          </w:tcPr>
          <w:p w14:paraId="5CDFC705" w14:textId="77777777" w:rsidR="00E75128" w:rsidRDefault="00E75128" w:rsidP="009D5123">
            <w:pPr>
              <w:jc w:val="center"/>
              <w:rPr>
                <w:ins w:id="3750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751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LR13</w:t>
              </w:r>
            </w:ins>
            <w:ins w:id="3752" w:author="Anderson, JaQir" w:date="2017-11-07T11:16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3</w:t>
              </w:r>
            </w:ins>
            <w:ins w:id="3753" w:author="Anderson" w:date="2017-07-24T15:22:00Z">
              <w:del w:id="3754" w:author="Anderson, JaQir" w:date="2017-11-07T11:16:00Z">
                <w:r w:rsidDel="006F7150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delText>4</w:delText>
                </w:r>
              </w:del>
            </w:ins>
          </w:p>
        </w:tc>
        <w:tc>
          <w:tcPr>
            <w:tcW w:w="540" w:type="dxa"/>
            <w:tcPrChange w:id="3755" w:author="Anderson, JaQir" w:date="2017-11-20T08:50:00Z">
              <w:tcPr>
                <w:tcW w:w="540" w:type="dxa"/>
                <w:gridSpan w:val="2"/>
              </w:tcPr>
            </w:tcPrChange>
          </w:tcPr>
          <w:p w14:paraId="0FE2F3CB" w14:textId="77777777" w:rsidR="00E75128" w:rsidRDefault="00E75128" w:rsidP="009D5123">
            <w:pPr>
              <w:jc w:val="center"/>
              <w:rPr>
                <w:ins w:id="3756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757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</w:t>
              </w:r>
            </w:ins>
          </w:p>
        </w:tc>
        <w:tc>
          <w:tcPr>
            <w:tcW w:w="2700" w:type="dxa"/>
            <w:tcPrChange w:id="3758" w:author="Anderson, JaQir" w:date="2017-11-20T08:50:00Z">
              <w:tcPr>
                <w:tcW w:w="2700" w:type="dxa"/>
                <w:gridSpan w:val="2"/>
              </w:tcPr>
            </w:tcPrChange>
          </w:tcPr>
          <w:p w14:paraId="10AF7895" w14:textId="77777777" w:rsidR="00E75128" w:rsidRDefault="00E75128" w:rsidP="009D5123">
            <w:pPr>
              <w:rPr>
                <w:ins w:id="3759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760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CCNA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  <w:lang w:val="fr-FR"/>
                </w:rPr>
                <w:t>*</w:t>
              </w:r>
            </w:ins>
          </w:p>
        </w:tc>
        <w:tc>
          <w:tcPr>
            <w:tcW w:w="1080" w:type="dxa"/>
            <w:tcPrChange w:id="3761" w:author="Anderson, JaQir" w:date="2017-11-20T08:50:00Z">
              <w:tcPr>
                <w:tcW w:w="1080" w:type="dxa"/>
                <w:gridSpan w:val="2"/>
              </w:tcPr>
            </w:tcPrChange>
          </w:tcPr>
          <w:p w14:paraId="36B1AAB2" w14:textId="77777777" w:rsidR="00E75128" w:rsidRDefault="00E75128" w:rsidP="009D5123">
            <w:pPr>
              <w:jc w:val="center"/>
              <w:rPr>
                <w:ins w:id="3762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763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</w:t>
              </w:r>
            </w:ins>
          </w:p>
        </w:tc>
        <w:tc>
          <w:tcPr>
            <w:tcW w:w="7020" w:type="dxa"/>
            <w:tcPrChange w:id="3764" w:author="Anderson, JaQir" w:date="2017-11-20T08:50:00Z">
              <w:tcPr>
                <w:tcW w:w="7020" w:type="dxa"/>
                <w:gridSpan w:val="2"/>
              </w:tcPr>
            </w:tcPrChange>
          </w:tcPr>
          <w:p w14:paraId="58EE3BD7" w14:textId="77777777" w:rsidR="00E75128" w:rsidRDefault="00E75128" w:rsidP="009D5123">
            <w:pPr>
              <w:rPr>
                <w:ins w:id="3765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766" w:author="Anderson" w:date="2017-07-24T15:22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 xml:space="preserve">Customer Carrier Name Abbreviation: 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The CCNA of the listing owner.</w:t>
              </w:r>
            </w:ins>
          </w:p>
        </w:tc>
        <w:tc>
          <w:tcPr>
            <w:tcW w:w="540" w:type="dxa"/>
            <w:tcPrChange w:id="3767" w:author="Anderson, JaQir" w:date="2017-11-20T08:50:00Z">
              <w:tcPr>
                <w:tcW w:w="540" w:type="dxa"/>
                <w:gridSpan w:val="3"/>
              </w:tcPr>
            </w:tcPrChange>
          </w:tcPr>
          <w:p w14:paraId="467A8464" w14:textId="77777777" w:rsidR="00E75128" w:rsidRDefault="00E75128" w:rsidP="009D5123">
            <w:pPr>
              <w:jc w:val="center"/>
              <w:rPr>
                <w:ins w:id="3768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769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3</w:t>
              </w:r>
            </w:ins>
          </w:p>
        </w:tc>
        <w:tc>
          <w:tcPr>
            <w:tcW w:w="540" w:type="dxa"/>
            <w:tcPrChange w:id="3770" w:author="Anderson, JaQir" w:date="2017-11-20T08:50:00Z">
              <w:tcPr>
                <w:tcW w:w="540" w:type="dxa"/>
                <w:gridSpan w:val="3"/>
              </w:tcPr>
            </w:tcPrChange>
          </w:tcPr>
          <w:p w14:paraId="6535CFA3" w14:textId="77777777" w:rsidR="00E75128" w:rsidRDefault="00E75128" w:rsidP="009D5123">
            <w:pPr>
              <w:jc w:val="center"/>
              <w:rPr>
                <w:ins w:id="3771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772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</w:t>
              </w:r>
            </w:ins>
          </w:p>
        </w:tc>
        <w:tc>
          <w:tcPr>
            <w:tcW w:w="1890" w:type="dxa"/>
            <w:tcPrChange w:id="3773" w:author="Anderson, JaQir" w:date="2017-11-20T08:50:00Z">
              <w:tcPr>
                <w:tcW w:w="1890" w:type="dxa"/>
                <w:gridSpan w:val="3"/>
              </w:tcPr>
            </w:tcPrChange>
          </w:tcPr>
          <w:p w14:paraId="5C6B7BDA" w14:textId="77777777" w:rsidR="00E75128" w:rsidRDefault="00E75128" w:rsidP="009D5123">
            <w:pPr>
              <w:rPr>
                <w:ins w:id="3774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70B3FCB9" w14:textId="77777777" w:rsidTr="000C0217">
        <w:tblPrEx>
          <w:tblCellMar>
            <w:top w:w="0" w:type="dxa"/>
            <w:bottom w:w="0" w:type="dxa"/>
          </w:tblCellMar>
          <w:tblPrExChange w:id="3775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3776" w:author="Anderson" w:date="2017-07-24T15:22:00Z"/>
          <w:trPrChange w:id="3777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3778" w:author="Anderson, JaQir" w:date="2017-11-20T08:50:00Z">
              <w:tcPr>
                <w:tcW w:w="810" w:type="dxa"/>
                <w:gridSpan w:val="2"/>
              </w:tcPr>
            </w:tcPrChange>
          </w:tcPr>
          <w:p w14:paraId="6C5FA53D" w14:textId="77777777" w:rsidR="00E75128" w:rsidRDefault="00E75128" w:rsidP="009D5123">
            <w:pPr>
              <w:jc w:val="center"/>
              <w:rPr>
                <w:ins w:id="3779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780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LR13</w:t>
              </w:r>
            </w:ins>
            <w:ins w:id="3781" w:author="Anderson, JaQir" w:date="2017-11-07T11:16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4</w:t>
              </w:r>
            </w:ins>
            <w:ins w:id="3782" w:author="Anderson" w:date="2017-07-24T15:22:00Z">
              <w:del w:id="3783" w:author="Anderson, JaQir" w:date="2017-11-07T11:16:00Z">
                <w:r w:rsidDel="006F7150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delText>5</w:delText>
                </w:r>
              </w:del>
            </w:ins>
          </w:p>
        </w:tc>
        <w:tc>
          <w:tcPr>
            <w:tcW w:w="540" w:type="dxa"/>
            <w:tcPrChange w:id="3784" w:author="Anderson, JaQir" w:date="2017-11-20T08:50:00Z">
              <w:tcPr>
                <w:tcW w:w="540" w:type="dxa"/>
                <w:gridSpan w:val="2"/>
              </w:tcPr>
            </w:tcPrChange>
          </w:tcPr>
          <w:p w14:paraId="2C5312BE" w14:textId="77777777" w:rsidR="00E75128" w:rsidRDefault="00E75128" w:rsidP="009D5123">
            <w:pPr>
              <w:jc w:val="center"/>
              <w:rPr>
                <w:ins w:id="3785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786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5</w:t>
              </w:r>
            </w:ins>
          </w:p>
        </w:tc>
        <w:tc>
          <w:tcPr>
            <w:tcW w:w="2700" w:type="dxa"/>
            <w:tcPrChange w:id="3787" w:author="Anderson, JaQir" w:date="2017-11-20T08:50:00Z">
              <w:tcPr>
                <w:tcW w:w="2700" w:type="dxa"/>
                <w:gridSpan w:val="2"/>
              </w:tcPr>
            </w:tcPrChange>
          </w:tcPr>
          <w:p w14:paraId="0A02C6FD" w14:textId="77777777" w:rsidR="00E75128" w:rsidRDefault="00E75128" w:rsidP="009D5123">
            <w:pPr>
              <w:rPr>
                <w:ins w:id="3788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789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CC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  <w:lang w:val="fr-FR"/>
                </w:rPr>
                <w:t>*</w:t>
              </w:r>
            </w:ins>
          </w:p>
        </w:tc>
        <w:tc>
          <w:tcPr>
            <w:tcW w:w="1080" w:type="dxa"/>
            <w:tcPrChange w:id="3790" w:author="Anderson, JaQir" w:date="2017-11-20T08:50:00Z">
              <w:tcPr>
                <w:tcW w:w="1080" w:type="dxa"/>
                <w:gridSpan w:val="2"/>
              </w:tcPr>
            </w:tcPrChange>
          </w:tcPr>
          <w:p w14:paraId="279881B9" w14:textId="77777777" w:rsidR="00E75128" w:rsidRDefault="00E75128" w:rsidP="009D5123">
            <w:pPr>
              <w:jc w:val="center"/>
              <w:rPr>
                <w:ins w:id="3791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792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</w:t>
              </w:r>
            </w:ins>
          </w:p>
        </w:tc>
        <w:tc>
          <w:tcPr>
            <w:tcW w:w="7020" w:type="dxa"/>
            <w:tcPrChange w:id="3793" w:author="Anderson, JaQir" w:date="2017-11-20T08:50:00Z">
              <w:tcPr>
                <w:tcW w:w="7020" w:type="dxa"/>
                <w:gridSpan w:val="2"/>
              </w:tcPr>
            </w:tcPrChange>
          </w:tcPr>
          <w:p w14:paraId="20B55752" w14:textId="77777777" w:rsidR="00E75128" w:rsidRDefault="00E75128" w:rsidP="009D5123">
            <w:pPr>
              <w:rPr>
                <w:ins w:id="3794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795" w:author="Anderson" w:date="2017-07-24T15:22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Company Code: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 The CC of the listing owner.</w:t>
              </w:r>
            </w:ins>
          </w:p>
        </w:tc>
        <w:tc>
          <w:tcPr>
            <w:tcW w:w="540" w:type="dxa"/>
            <w:tcPrChange w:id="3796" w:author="Anderson, JaQir" w:date="2017-11-20T08:50:00Z">
              <w:tcPr>
                <w:tcW w:w="540" w:type="dxa"/>
                <w:gridSpan w:val="3"/>
              </w:tcPr>
            </w:tcPrChange>
          </w:tcPr>
          <w:p w14:paraId="67E3B8B5" w14:textId="77777777" w:rsidR="00E75128" w:rsidRDefault="00E75128" w:rsidP="009D5123">
            <w:pPr>
              <w:jc w:val="center"/>
              <w:rPr>
                <w:ins w:id="3797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798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4</w:t>
              </w:r>
            </w:ins>
          </w:p>
        </w:tc>
        <w:tc>
          <w:tcPr>
            <w:tcW w:w="540" w:type="dxa"/>
            <w:tcPrChange w:id="3799" w:author="Anderson, JaQir" w:date="2017-11-20T08:50:00Z">
              <w:tcPr>
                <w:tcW w:w="540" w:type="dxa"/>
                <w:gridSpan w:val="3"/>
              </w:tcPr>
            </w:tcPrChange>
          </w:tcPr>
          <w:p w14:paraId="2631E261" w14:textId="77777777" w:rsidR="00E75128" w:rsidRDefault="00E75128" w:rsidP="009D5123">
            <w:pPr>
              <w:jc w:val="center"/>
              <w:rPr>
                <w:ins w:id="3800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801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3802" w:author="Anderson, JaQir" w:date="2017-11-20T08:50:00Z">
              <w:tcPr>
                <w:tcW w:w="1890" w:type="dxa"/>
                <w:gridSpan w:val="3"/>
              </w:tcPr>
            </w:tcPrChange>
          </w:tcPr>
          <w:p w14:paraId="62C668EB" w14:textId="77777777" w:rsidR="00E75128" w:rsidRDefault="00E75128" w:rsidP="009D5123">
            <w:pPr>
              <w:rPr>
                <w:ins w:id="3803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27B20D64" w14:textId="77777777" w:rsidTr="000C0217">
        <w:tblPrEx>
          <w:tblCellMar>
            <w:top w:w="0" w:type="dxa"/>
            <w:bottom w:w="0" w:type="dxa"/>
          </w:tblCellMar>
          <w:tblPrExChange w:id="3804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3805" w:author="Anderson" w:date="2017-07-24T15:22:00Z"/>
          <w:trPrChange w:id="3806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3807" w:author="Anderson, JaQir" w:date="2017-11-20T08:50:00Z">
              <w:tcPr>
                <w:tcW w:w="810" w:type="dxa"/>
                <w:gridSpan w:val="2"/>
              </w:tcPr>
            </w:tcPrChange>
          </w:tcPr>
          <w:p w14:paraId="43F340FD" w14:textId="77777777" w:rsidR="00E75128" w:rsidRDefault="00E75128" w:rsidP="009D5123">
            <w:pPr>
              <w:jc w:val="center"/>
              <w:rPr>
                <w:ins w:id="3808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809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LR13</w:t>
              </w:r>
            </w:ins>
            <w:ins w:id="3810" w:author="Anderson, JaQir" w:date="2017-11-07T11:16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5</w:t>
              </w:r>
            </w:ins>
            <w:ins w:id="3811" w:author="Anderson" w:date="2017-07-24T15:22:00Z">
              <w:del w:id="3812" w:author="Anderson, JaQir" w:date="2017-11-07T11:16:00Z">
                <w:r w:rsidDel="006F7150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delText>6</w:delText>
                </w:r>
              </w:del>
            </w:ins>
          </w:p>
        </w:tc>
        <w:tc>
          <w:tcPr>
            <w:tcW w:w="540" w:type="dxa"/>
            <w:tcPrChange w:id="3813" w:author="Anderson, JaQir" w:date="2017-11-20T08:50:00Z">
              <w:tcPr>
                <w:tcW w:w="540" w:type="dxa"/>
                <w:gridSpan w:val="2"/>
              </w:tcPr>
            </w:tcPrChange>
          </w:tcPr>
          <w:p w14:paraId="66110672" w14:textId="77777777" w:rsidR="00E75128" w:rsidRDefault="00E75128" w:rsidP="009D5123">
            <w:pPr>
              <w:jc w:val="center"/>
              <w:rPr>
                <w:ins w:id="3814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815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63</w:t>
              </w:r>
            </w:ins>
          </w:p>
        </w:tc>
        <w:tc>
          <w:tcPr>
            <w:tcW w:w="2700" w:type="dxa"/>
            <w:tcPrChange w:id="3816" w:author="Anderson, JaQir" w:date="2017-11-20T08:50:00Z">
              <w:tcPr>
                <w:tcW w:w="2700" w:type="dxa"/>
                <w:gridSpan w:val="2"/>
              </w:tcPr>
            </w:tcPrChange>
          </w:tcPr>
          <w:p w14:paraId="363129C4" w14:textId="77777777" w:rsidR="00E75128" w:rsidRDefault="00E75128" w:rsidP="009D5123">
            <w:pPr>
              <w:rPr>
                <w:ins w:id="3817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818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LNLN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  <w:lang w:val="fr-FR"/>
                </w:rPr>
                <w:t>*</w:t>
              </w:r>
            </w:ins>
          </w:p>
        </w:tc>
        <w:tc>
          <w:tcPr>
            <w:tcW w:w="1080" w:type="dxa"/>
            <w:tcPrChange w:id="3819" w:author="Anderson, JaQir" w:date="2017-11-20T08:50:00Z">
              <w:tcPr>
                <w:tcW w:w="1080" w:type="dxa"/>
                <w:gridSpan w:val="2"/>
              </w:tcPr>
            </w:tcPrChange>
          </w:tcPr>
          <w:p w14:paraId="171C22B1" w14:textId="77777777" w:rsidR="00E75128" w:rsidRDefault="00E75128" w:rsidP="009D5123">
            <w:pPr>
              <w:jc w:val="center"/>
              <w:rPr>
                <w:ins w:id="3820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821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</w:t>
              </w:r>
            </w:ins>
          </w:p>
        </w:tc>
        <w:tc>
          <w:tcPr>
            <w:tcW w:w="7020" w:type="dxa"/>
            <w:tcPrChange w:id="3822" w:author="Anderson, JaQir" w:date="2017-11-20T08:50:00Z">
              <w:tcPr>
                <w:tcW w:w="7020" w:type="dxa"/>
                <w:gridSpan w:val="2"/>
              </w:tcPr>
            </w:tcPrChange>
          </w:tcPr>
          <w:p w14:paraId="2D6B95A7" w14:textId="77777777" w:rsidR="00E75128" w:rsidRDefault="00E75128" w:rsidP="009D5123">
            <w:pPr>
              <w:rPr>
                <w:ins w:id="3823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824" w:author="Anderson" w:date="2017-07-24T15:22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 xml:space="preserve">Listed Name Last  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Required when </w:t>
              </w:r>
            </w:ins>
            <w:ins w:id="3825" w:author="Anderson" w:date="2017-07-24T23:14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PRESPEC = 75 </w:t>
              </w:r>
            </w:ins>
            <w:ins w:id="3826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and LTN was provided</w:t>
              </w:r>
            </w:ins>
          </w:p>
        </w:tc>
        <w:tc>
          <w:tcPr>
            <w:tcW w:w="540" w:type="dxa"/>
            <w:tcPrChange w:id="3827" w:author="Anderson, JaQir" w:date="2017-11-20T08:50:00Z">
              <w:tcPr>
                <w:tcW w:w="540" w:type="dxa"/>
                <w:gridSpan w:val="3"/>
              </w:tcPr>
            </w:tcPrChange>
          </w:tcPr>
          <w:p w14:paraId="1358E7BC" w14:textId="77777777" w:rsidR="00E75128" w:rsidRDefault="00E75128" w:rsidP="009D5123">
            <w:pPr>
              <w:jc w:val="center"/>
              <w:rPr>
                <w:ins w:id="3828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829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50</w:t>
              </w:r>
            </w:ins>
          </w:p>
        </w:tc>
        <w:tc>
          <w:tcPr>
            <w:tcW w:w="540" w:type="dxa"/>
            <w:tcPrChange w:id="3830" w:author="Anderson, JaQir" w:date="2017-11-20T08:50:00Z">
              <w:tcPr>
                <w:tcW w:w="540" w:type="dxa"/>
                <w:gridSpan w:val="3"/>
              </w:tcPr>
            </w:tcPrChange>
          </w:tcPr>
          <w:p w14:paraId="54BED663" w14:textId="77777777" w:rsidR="00E75128" w:rsidRDefault="00E75128" w:rsidP="009D5123">
            <w:pPr>
              <w:jc w:val="center"/>
              <w:rPr>
                <w:ins w:id="3831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832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3833" w:author="Anderson, JaQir" w:date="2017-11-20T08:50:00Z">
              <w:tcPr>
                <w:tcW w:w="1890" w:type="dxa"/>
                <w:gridSpan w:val="3"/>
              </w:tcPr>
            </w:tcPrChange>
          </w:tcPr>
          <w:p w14:paraId="38336B8F" w14:textId="77777777" w:rsidR="00E75128" w:rsidRDefault="00E75128" w:rsidP="009D5123">
            <w:pPr>
              <w:rPr>
                <w:ins w:id="3834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48E0B84A" w14:textId="77777777" w:rsidTr="000C0217">
        <w:tblPrEx>
          <w:tblCellMar>
            <w:top w:w="0" w:type="dxa"/>
            <w:bottom w:w="0" w:type="dxa"/>
          </w:tblCellMar>
          <w:tblPrExChange w:id="3835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3836" w:author="Anderson" w:date="2017-07-24T15:22:00Z"/>
          <w:trPrChange w:id="3837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3838" w:author="Anderson, JaQir" w:date="2017-11-20T08:50:00Z">
              <w:tcPr>
                <w:tcW w:w="810" w:type="dxa"/>
                <w:gridSpan w:val="2"/>
              </w:tcPr>
            </w:tcPrChange>
          </w:tcPr>
          <w:p w14:paraId="74B870E5" w14:textId="77777777" w:rsidR="00E75128" w:rsidRDefault="00E75128" w:rsidP="009D5123">
            <w:pPr>
              <w:jc w:val="center"/>
              <w:rPr>
                <w:ins w:id="3839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840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LR13</w:t>
              </w:r>
            </w:ins>
            <w:ins w:id="3841" w:author="Anderson, JaQir" w:date="2017-11-07T11:16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6</w:t>
              </w:r>
            </w:ins>
            <w:ins w:id="3842" w:author="Anderson" w:date="2017-07-24T15:22:00Z">
              <w:del w:id="3843" w:author="Anderson, JaQir" w:date="2017-11-07T11:16:00Z">
                <w:r w:rsidDel="006F7150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delText>7</w:delText>
                </w:r>
              </w:del>
            </w:ins>
          </w:p>
        </w:tc>
        <w:tc>
          <w:tcPr>
            <w:tcW w:w="540" w:type="dxa"/>
            <w:tcPrChange w:id="3844" w:author="Anderson, JaQir" w:date="2017-11-20T08:50:00Z">
              <w:tcPr>
                <w:tcW w:w="540" w:type="dxa"/>
                <w:gridSpan w:val="2"/>
              </w:tcPr>
            </w:tcPrChange>
          </w:tcPr>
          <w:p w14:paraId="62CFEA8A" w14:textId="77777777" w:rsidR="00E75128" w:rsidRDefault="00E75128" w:rsidP="009D5123">
            <w:pPr>
              <w:jc w:val="center"/>
              <w:rPr>
                <w:ins w:id="3845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846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64</w:t>
              </w:r>
            </w:ins>
          </w:p>
        </w:tc>
        <w:tc>
          <w:tcPr>
            <w:tcW w:w="2700" w:type="dxa"/>
            <w:tcPrChange w:id="3847" w:author="Anderson, JaQir" w:date="2017-11-20T08:50:00Z">
              <w:tcPr>
                <w:tcW w:w="2700" w:type="dxa"/>
                <w:gridSpan w:val="2"/>
              </w:tcPr>
            </w:tcPrChange>
          </w:tcPr>
          <w:p w14:paraId="5D6598F5" w14:textId="77777777" w:rsidR="00E75128" w:rsidRDefault="00E75128" w:rsidP="009D5123">
            <w:pPr>
              <w:rPr>
                <w:ins w:id="3848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849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LNFN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  <w:lang w:val="fr-FR"/>
                </w:rPr>
                <w:t>*</w:t>
              </w:r>
            </w:ins>
          </w:p>
        </w:tc>
        <w:tc>
          <w:tcPr>
            <w:tcW w:w="1080" w:type="dxa"/>
            <w:tcPrChange w:id="3850" w:author="Anderson, JaQir" w:date="2017-11-20T08:50:00Z">
              <w:tcPr>
                <w:tcW w:w="1080" w:type="dxa"/>
                <w:gridSpan w:val="2"/>
              </w:tcPr>
            </w:tcPrChange>
          </w:tcPr>
          <w:p w14:paraId="1DA9CD44" w14:textId="77777777" w:rsidR="00E75128" w:rsidRDefault="00E75128" w:rsidP="009D5123">
            <w:pPr>
              <w:jc w:val="center"/>
              <w:rPr>
                <w:ins w:id="3851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852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</w:t>
              </w:r>
            </w:ins>
          </w:p>
        </w:tc>
        <w:tc>
          <w:tcPr>
            <w:tcW w:w="7020" w:type="dxa"/>
            <w:tcPrChange w:id="3853" w:author="Anderson, JaQir" w:date="2017-11-20T08:50:00Z">
              <w:tcPr>
                <w:tcW w:w="7020" w:type="dxa"/>
                <w:gridSpan w:val="2"/>
              </w:tcPr>
            </w:tcPrChange>
          </w:tcPr>
          <w:p w14:paraId="16347083" w14:textId="77777777" w:rsidR="00E75128" w:rsidRDefault="00E75128" w:rsidP="009D5123">
            <w:pPr>
              <w:rPr>
                <w:ins w:id="3854" w:author="Anderson" w:date="2017-07-24T15:22:00Z"/>
                <w:rFonts w:ascii="Arial" w:hAnsi="Arial" w:cs="Arial"/>
                <w:b/>
                <w:color w:val="000000"/>
                <w:sz w:val="14"/>
                <w:szCs w:val="14"/>
              </w:rPr>
            </w:pPr>
            <w:ins w:id="3855" w:author="Anderson" w:date="2017-07-24T15:22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Listed Name First</w:t>
              </w:r>
            </w:ins>
          </w:p>
          <w:p w14:paraId="74CD1E04" w14:textId="77777777" w:rsidR="00E75128" w:rsidRDefault="00E75128" w:rsidP="009D5123">
            <w:pPr>
              <w:rPr>
                <w:ins w:id="3856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857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Required when </w:t>
              </w:r>
            </w:ins>
            <w:ins w:id="3858" w:author="Anderson" w:date="2017-07-24T23:14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PRESPEC = 75 </w:t>
              </w:r>
            </w:ins>
            <w:ins w:id="3859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and LTN was provided</w:t>
              </w:r>
            </w:ins>
          </w:p>
        </w:tc>
        <w:tc>
          <w:tcPr>
            <w:tcW w:w="540" w:type="dxa"/>
            <w:tcPrChange w:id="3860" w:author="Anderson, JaQir" w:date="2017-11-20T08:50:00Z">
              <w:tcPr>
                <w:tcW w:w="540" w:type="dxa"/>
                <w:gridSpan w:val="3"/>
              </w:tcPr>
            </w:tcPrChange>
          </w:tcPr>
          <w:p w14:paraId="7C0563C7" w14:textId="77777777" w:rsidR="00E75128" w:rsidRDefault="00E75128" w:rsidP="009D5123">
            <w:pPr>
              <w:jc w:val="center"/>
              <w:rPr>
                <w:ins w:id="3861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862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100</w:t>
              </w:r>
            </w:ins>
          </w:p>
        </w:tc>
        <w:tc>
          <w:tcPr>
            <w:tcW w:w="540" w:type="dxa"/>
            <w:tcPrChange w:id="3863" w:author="Anderson, JaQir" w:date="2017-11-20T08:50:00Z">
              <w:tcPr>
                <w:tcW w:w="540" w:type="dxa"/>
                <w:gridSpan w:val="3"/>
              </w:tcPr>
            </w:tcPrChange>
          </w:tcPr>
          <w:p w14:paraId="75D1D1E2" w14:textId="77777777" w:rsidR="00E75128" w:rsidRDefault="00E75128" w:rsidP="009D5123">
            <w:pPr>
              <w:jc w:val="center"/>
              <w:rPr>
                <w:ins w:id="3864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865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3866" w:author="Anderson, JaQir" w:date="2017-11-20T08:50:00Z">
              <w:tcPr>
                <w:tcW w:w="1890" w:type="dxa"/>
                <w:gridSpan w:val="3"/>
              </w:tcPr>
            </w:tcPrChange>
          </w:tcPr>
          <w:p w14:paraId="0D6DD067" w14:textId="77777777" w:rsidR="00E75128" w:rsidRDefault="00E75128" w:rsidP="009D5123">
            <w:pPr>
              <w:rPr>
                <w:ins w:id="3867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4714BF21" w14:textId="77777777" w:rsidTr="000C0217">
        <w:tblPrEx>
          <w:tblCellMar>
            <w:top w:w="0" w:type="dxa"/>
            <w:bottom w:w="0" w:type="dxa"/>
          </w:tblCellMar>
          <w:tblPrExChange w:id="3868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3869" w:author="Anderson" w:date="2017-07-24T15:22:00Z"/>
          <w:trPrChange w:id="3870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3871" w:author="Anderson, JaQir" w:date="2017-11-20T08:50:00Z">
              <w:tcPr>
                <w:tcW w:w="810" w:type="dxa"/>
                <w:gridSpan w:val="2"/>
              </w:tcPr>
            </w:tcPrChange>
          </w:tcPr>
          <w:p w14:paraId="700AC38D" w14:textId="77777777" w:rsidR="00E75128" w:rsidRDefault="00E75128" w:rsidP="009D5123">
            <w:pPr>
              <w:jc w:val="center"/>
              <w:rPr>
                <w:ins w:id="3872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873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LR13</w:t>
              </w:r>
            </w:ins>
            <w:ins w:id="3874" w:author="Anderson, JaQir" w:date="2017-11-07T11:16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7</w:t>
              </w:r>
            </w:ins>
            <w:ins w:id="3875" w:author="Anderson" w:date="2017-07-24T15:22:00Z">
              <w:del w:id="3876" w:author="Anderson, JaQir" w:date="2017-11-07T11:16:00Z">
                <w:r w:rsidDel="006F7150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delText>8</w:delText>
                </w:r>
              </w:del>
            </w:ins>
          </w:p>
        </w:tc>
        <w:tc>
          <w:tcPr>
            <w:tcW w:w="540" w:type="dxa"/>
            <w:tcPrChange w:id="3877" w:author="Anderson, JaQir" w:date="2017-11-20T08:50:00Z">
              <w:tcPr>
                <w:tcW w:w="540" w:type="dxa"/>
                <w:gridSpan w:val="2"/>
              </w:tcPr>
            </w:tcPrChange>
          </w:tcPr>
          <w:p w14:paraId="67FCDBCD" w14:textId="77777777" w:rsidR="00E75128" w:rsidRDefault="00E75128" w:rsidP="009D5123">
            <w:pPr>
              <w:jc w:val="center"/>
              <w:rPr>
                <w:ins w:id="3878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879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109</w:t>
              </w:r>
            </w:ins>
          </w:p>
        </w:tc>
        <w:tc>
          <w:tcPr>
            <w:tcW w:w="2700" w:type="dxa"/>
            <w:tcPrChange w:id="3880" w:author="Anderson, JaQir" w:date="2017-11-20T08:50:00Z">
              <w:tcPr>
                <w:tcW w:w="2700" w:type="dxa"/>
                <w:gridSpan w:val="2"/>
              </w:tcPr>
            </w:tcPrChange>
          </w:tcPr>
          <w:p w14:paraId="6A8930BF" w14:textId="77777777" w:rsidR="00E75128" w:rsidRDefault="00E75128" w:rsidP="009D5123">
            <w:pPr>
              <w:rPr>
                <w:ins w:id="3881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882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ALI *</w:t>
              </w:r>
            </w:ins>
          </w:p>
        </w:tc>
        <w:tc>
          <w:tcPr>
            <w:tcW w:w="1080" w:type="dxa"/>
            <w:tcPrChange w:id="3883" w:author="Anderson, JaQir" w:date="2017-11-20T08:50:00Z">
              <w:tcPr>
                <w:tcW w:w="1080" w:type="dxa"/>
                <w:gridSpan w:val="2"/>
              </w:tcPr>
            </w:tcPrChange>
          </w:tcPr>
          <w:p w14:paraId="2C1FF118" w14:textId="77777777" w:rsidR="00E75128" w:rsidRDefault="00E75128" w:rsidP="009D5123">
            <w:pPr>
              <w:jc w:val="center"/>
              <w:rPr>
                <w:ins w:id="3884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885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</w:t>
              </w:r>
            </w:ins>
          </w:p>
        </w:tc>
        <w:tc>
          <w:tcPr>
            <w:tcW w:w="7020" w:type="dxa"/>
            <w:tcPrChange w:id="3886" w:author="Anderson, JaQir" w:date="2017-11-20T08:50:00Z">
              <w:tcPr>
                <w:tcW w:w="7020" w:type="dxa"/>
                <w:gridSpan w:val="2"/>
              </w:tcPr>
            </w:tcPrChange>
          </w:tcPr>
          <w:p w14:paraId="6070FA29" w14:textId="77777777" w:rsidR="00E75128" w:rsidRDefault="00E75128" w:rsidP="009D5123">
            <w:pPr>
              <w:rPr>
                <w:ins w:id="3887" w:author="Anderson" w:date="2017-07-24T15:22:00Z"/>
                <w:rFonts w:ascii="Arial" w:hAnsi="Arial" w:cs="Arial"/>
                <w:b/>
                <w:color w:val="000000"/>
                <w:sz w:val="14"/>
                <w:szCs w:val="14"/>
              </w:rPr>
            </w:pPr>
            <w:ins w:id="3888" w:author="Anderson" w:date="2017-07-24T15:22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Alphanumeric Listing Identifier Code</w:t>
              </w:r>
            </w:ins>
          </w:p>
          <w:p w14:paraId="6939EBEE" w14:textId="77777777" w:rsidR="00E75128" w:rsidRDefault="00E75128" w:rsidP="009D5123">
            <w:pPr>
              <w:rPr>
                <w:ins w:id="3889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890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Returned </w:t>
              </w:r>
              <w:r w:rsidRPr="003A660D">
                <w:rPr>
                  <w:rFonts w:ascii="Arial" w:hAnsi="Arial" w:cs="Arial"/>
                  <w:color w:val="000000"/>
                  <w:sz w:val="14"/>
                  <w:szCs w:val="14"/>
                </w:rPr>
                <w:t>when available</w:t>
              </w:r>
            </w:ins>
          </w:p>
        </w:tc>
        <w:tc>
          <w:tcPr>
            <w:tcW w:w="540" w:type="dxa"/>
            <w:tcPrChange w:id="3891" w:author="Anderson, JaQir" w:date="2017-11-20T08:50:00Z">
              <w:tcPr>
                <w:tcW w:w="540" w:type="dxa"/>
                <w:gridSpan w:val="3"/>
              </w:tcPr>
            </w:tcPrChange>
          </w:tcPr>
          <w:p w14:paraId="6E1CFF05" w14:textId="77777777" w:rsidR="00E75128" w:rsidRDefault="00E75128" w:rsidP="009D5123">
            <w:pPr>
              <w:jc w:val="center"/>
              <w:rPr>
                <w:ins w:id="3892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893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6</w:t>
              </w:r>
            </w:ins>
          </w:p>
        </w:tc>
        <w:tc>
          <w:tcPr>
            <w:tcW w:w="540" w:type="dxa"/>
            <w:tcPrChange w:id="3894" w:author="Anderson, JaQir" w:date="2017-11-20T08:50:00Z">
              <w:tcPr>
                <w:tcW w:w="540" w:type="dxa"/>
                <w:gridSpan w:val="3"/>
              </w:tcPr>
            </w:tcPrChange>
          </w:tcPr>
          <w:p w14:paraId="697062CB" w14:textId="77777777" w:rsidR="00E75128" w:rsidRDefault="00E75128" w:rsidP="009D5123">
            <w:pPr>
              <w:jc w:val="center"/>
              <w:rPr>
                <w:ins w:id="3895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896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3897" w:author="Anderson, JaQir" w:date="2017-11-20T08:50:00Z">
              <w:tcPr>
                <w:tcW w:w="1890" w:type="dxa"/>
                <w:gridSpan w:val="3"/>
              </w:tcPr>
            </w:tcPrChange>
          </w:tcPr>
          <w:p w14:paraId="178AE8E1" w14:textId="77777777" w:rsidR="00E75128" w:rsidRDefault="00E75128" w:rsidP="009D5123">
            <w:pPr>
              <w:rPr>
                <w:ins w:id="3898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2165BA67" w14:textId="77777777" w:rsidTr="000C0217">
        <w:tblPrEx>
          <w:tblCellMar>
            <w:top w:w="0" w:type="dxa"/>
            <w:bottom w:w="0" w:type="dxa"/>
          </w:tblCellMar>
          <w:tblPrExChange w:id="3899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3900" w:author="Anderson" w:date="2017-07-24T15:22:00Z"/>
          <w:trPrChange w:id="3901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3902" w:author="Anderson, JaQir" w:date="2017-11-20T08:50:00Z">
              <w:tcPr>
                <w:tcW w:w="810" w:type="dxa"/>
                <w:gridSpan w:val="2"/>
              </w:tcPr>
            </w:tcPrChange>
          </w:tcPr>
          <w:p w14:paraId="01F52218" w14:textId="77777777" w:rsidR="00E75128" w:rsidRDefault="00E75128" w:rsidP="009D5123">
            <w:pPr>
              <w:jc w:val="center"/>
              <w:rPr>
                <w:ins w:id="3903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904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LR13</w:t>
              </w:r>
            </w:ins>
            <w:ins w:id="3905" w:author="Anderson, JaQir" w:date="2017-11-07T11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8</w:t>
              </w:r>
            </w:ins>
            <w:ins w:id="3906" w:author="Anderson" w:date="2017-07-24T15:22:00Z">
              <w:del w:id="3907" w:author="Anderson, JaQir" w:date="2017-11-07T11:17:00Z">
                <w:r w:rsidDel="006F7150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delText>9</w:delText>
                </w:r>
              </w:del>
            </w:ins>
          </w:p>
        </w:tc>
        <w:tc>
          <w:tcPr>
            <w:tcW w:w="540" w:type="dxa"/>
            <w:tcPrChange w:id="3908" w:author="Anderson, JaQir" w:date="2017-11-20T08:50:00Z">
              <w:tcPr>
                <w:tcW w:w="540" w:type="dxa"/>
                <w:gridSpan w:val="2"/>
              </w:tcPr>
            </w:tcPrChange>
          </w:tcPr>
          <w:p w14:paraId="3429A2AD" w14:textId="77777777" w:rsidR="00E75128" w:rsidRDefault="00E75128" w:rsidP="009D5123">
            <w:pPr>
              <w:jc w:val="center"/>
              <w:rPr>
                <w:ins w:id="3909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PrChange w:id="3910" w:author="Anderson, JaQir" w:date="2017-11-20T08:50:00Z">
              <w:tcPr>
                <w:tcW w:w="2700" w:type="dxa"/>
                <w:gridSpan w:val="2"/>
              </w:tcPr>
            </w:tcPrChange>
          </w:tcPr>
          <w:p w14:paraId="3C5283EB" w14:textId="77777777" w:rsidR="00E75128" w:rsidRDefault="00E75128" w:rsidP="009D5123">
            <w:pPr>
              <w:rPr>
                <w:ins w:id="3911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912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SO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  <w:lang w:val="fr-FR"/>
                </w:rPr>
                <w:t>*</w:t>
              </w:r>
            </w:ins>
          </w:p>
        </w:tc>
        <w:tc>
          <w:tcPr>
            <w:tcW w:w="1080" w:type="dxa"/>
            <w:tcPrChange w:id="3913" w:author="Anderson, JaQir" w:date="2017-11-20T08:50:00Z">
              <w:tcPr>
                <w:tcW w:w="1080" w:type="dxa"/>
                <w:gridSpan w:val="2"/>
              </w:tcPr>
            </w:tcPrChange>
          </w:tcPr>
          <w:p w14:paraId="449B9A46" w14:textId="77777777" w:rsidR="00E75128" w:rsidRDefault="00E75128" w:rsidP="009D5123">
            <w:pPr>
              <w:jc w:val="center"/>
              <w:rPr>
                <w:ins w:id="3914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915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</w:t>
              </w:r>
            </w:ins>
          </w:p>
        </w:tc>
        <w:tc>
          <w:tcPr>
            <w:tcW w:w="7020" w:type="dxa"/>
            <w:tcPrChange w:id="3916" w:author="Anderson, JaQir" w:date="2017-11-20T08:50:00Z">
              <w:tcPr>
                <w:tcW w:w="7020" w:type="dxa"/>
                <w:gridSpan w:val="2"/>
              </w:tcPr>
            </w:tcPrChange>
          </w:tcPr>
          <w:p w14:paraId="207A4959" w14:textId="77777777" w:rsidR="00E75128" w:rsidRDefault="00E75128" w:rsidP="009D5123">
            <w:pPr>
              <w:rPr>
                <w:ins w:id="3917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918" w:author="Anderson" w:date="2017-07-24T15:22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Sequence Override: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 Identifies that normal sequencing in captions should be overridden for this listing.</w:t>
              </w:r>
            </w:ins>
          </w:p>
        </w:tc>
        <w:tc>
          <w:tcPr>
            <w:tcW w:w="540" w:type="dxa"/>
            <w:tcPrChange w:id="3919" w:author="Anderson, JaQir" w:date="2017-11-20T08:50:00Z">
              <w:tcPr>
                <w:tcW w:w="540" w:type="dxa"/>
                <w:gridSpan w:val="3"/>
              </w:tcPr>
            </w:tcPrChange>
          </w:tcPr>
          <w:p w14:paraId="0E5C8D9D" w14:textId="77777777" w:rsidR="00E75128" w:rsidRDefault="00E75128" w:rsidP="009D5123">
            <w:pPr>
              <w:jc w:val="center"/>
              <w:rPr>
                <w:ins w:id="3920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921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</w:t>
              </w:r>
            </w:ins>
          </w:p>
        </w:tc>
        <w:tc>
          <w:tcPr>
            <w:tcW w:w="540" w:type="dxa"/>
            <w:tcPrChange w:id="3922" w:author="Anderson, JaQir" w:date="2017-11-20T08:50:00Z">
              <w:tcPr>
                <w:tcW w:w="540" w:type="dxa"/>
                <w:gridSpan w:val="3"/>
              </w:tcPr>
            </w:tcPrChange>
          </w:tcPr>
          <w:p w14:paraId="0FB16EF2" w14:textId="77777777" w:rsidR="00E75128" w:rsidRDefault="00E75128" w:rsidP="009D5123">
            <w:pPr>
              <w:jc w:val="center"/>
              <w:rPr>
                <w:ins w:id="3923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924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</w:t>
              </w:r>
            </w:ins>
          </w:p>
        </w:tc>
        <w:tc>
          <w:tcPr>
            <w:tcW w:w="1890" w:type="dxa"/>
            <w:tcPrChange w:id="3925" w:author="Anderson, JaQir" w:date="2017-11-20T08:50:00Z">
              <w:tcPr>
                <w:tcW w:w="1890" w:type="dxa"/>
                <w:gridSpan w:val="3"/>
              </w:tcPr>
            </w:tcPrChange>
          </w:tcPr>
          <w:p w14:paraId="24F9E227" w14:textId="77777777" w:rsidR="00E75128" w:rsidRDefault="00E75128" w:rsidP="009D5123">
            <w:pPr>
              <w:rPr>
                <w:ins w:id="3926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3E11BE36" w14:textId="77777777" w:rsidTr="000C0217">
        <w:tblPrEx>
          <w:tblCellMar>
            <w:top w:w="0" w:type="dxa"/>
            <w:bottom w:w="0" w:type="dxa"/>
          </w:tblCellMar>
          <w:tblPrExChange w:id="3927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3928" w:author="Anderson" w:date="2017-07-24T15:22:00Z"/>
          <w:trPrChange w:id="3929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3930" w:author="Anderson, JaQir" w:date="2017-11-20T08:50:00Z">
              <w:tcPr>
                <w:tcW w:w="810" w:type="dxa"/>
                <w:gridSpan w:val="2"/>
              </w:tcPr>
            </w:tcPrChange>
          </w:tcPr>
          <w:p w14:paraId="56ACB8CA" w14:textId="77777777" w:rsidR="00E75128" w:rsidRDefault="00E75128" w:rsidP="009D5123">
            <w:pPr>
              <w:jc w:val="center"/>
              <w:rPr>
                <w:ins w:id="3931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932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</w:t>
              </w:r>
            </w:ins>
            <w:ins w:id="3933" w:author="Anderson, JaQir" w:date="2017-11-07T11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39</w:t>
              </w:r>
            </w:ins>
            <w:ins w:id="3934" w:author="Anderson" w:date="2017-07-24T15:22:00Z">
              <w:del w:id="3935" w:author="Anderson, JaQir" w:date="2017-11-07T11:17:00Z">
                <w:r w:rsidDel="006F7150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delText>40</w:delText>
                </w:r>
              </w:del>
            </w:ins>
          </w:p>
        </w:tc>
        <w:tc>
          <w:tcPr>
            <w:tcW w:w="540" w:type="dxa"/>
            <w:tcPrChange w:id="3936" w:author="Anderson, JaQir" w:date="2017-11-20T08:50:00Z">
              <w:tcPr>
                <w:tcW w:w="540" w:type="dxa"/>
                <w:gridSpan w:val="2"/>
              </w:tcPr>
            </w:tcPrChange>
          </w:tcPr>
          <w:p w14:paraId="3B3A0024" w14:textId="77777777" w:rsidR="00E75128" w:rsidRDefault="00E75128" w:rsidP="009D5123">
            <w:pPr>
              <w:jc w:val="center"/>
              <w:rPr>
                <w:ins w:id="3937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938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57</w:t>
              </w:r>
            </w:ins>
          </w:p>
        </w:tc>
        <w:tc>
          <w:tcPr>
            <w:tcW w:w="2700" w:type="dxa"/>
            <w:tcPrChange w:id="3939" w:author="Anderson, JaQir" w:date="2017-11-20T08:50:00Z">
              <w:tcPr>
                <w:tcW w:w="2700" w:type="dxa"/>
                <w:gridSpan w:val="2"/>
              </w:tcPr>
            </w:tcPrChange>
          </w:tcPr>
          <w:p w14:paraId="3B2427FD" w14:textId="77777777" w:rsidR="00E75128" w:rsidRDefault="00E75128" w:rsidP="009D5123">
            <w:pPr>
              <w:rPr>
                <w:ins w:id="3940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941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TOA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  <w:lang w:val="fr-FR"/>
                </w:rPr>
                <w:t>*</w:t>
              </w:r>
            </w:ins>
          </w:p>
        </w:tc>
        <w:tc>
          <w:tcPr>
            <w:tcW w:w="1080" w:type="dxa"/>
            <w:tcPrChange w:id="3942" w:author="Anderson, JaQir" w:date="2017-11-20T08:50:00Z">
              <w:tcPr>
                <w:tcW w:w="1080" w:type="dxa"/>
                <w:gridSpan w:val="2"/>
              </w:tcPr>
            </w:tcPrChange>
          </w:tcPr>
          <w:p w14:paraId="751EF69D" w14:textId="77777777" w:rsidR="00E75128" w:rsidRDefault="00E75128" w:rsidP="009D5123">
            <w:pPr>
              <w:jc w:val="center"/>
              <w:rPr>
                <w:ins w:id="3943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944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</w:t>
              </w:r>
            </w:ins>
          </w:p>
        </w:tc>
        <w:tc>
          <w:tcPr>
            <w:tcW w:w="7020" w:type="dxa"/>
            <w:tcPrChange w:id="3945" w:author="Anderson, JaQir" w:date="2017-11-20T08:50:00Z">
              <w:tcPr>
                <w:tcW w:w="7020" w:type="dxa"/>
                <w:gridSpan w:val="2"/>
              </w:tcPr>
            </w:tcPrChange>
          </w:tcPr>
          <w:p w14:paraId="3FE7DFD8" w14:textId="77777777" w:rsidR="00E75128" w:rsidRDefault="00E75128" w:rsidP="009D5123">
            <w:pPr>
              <w:rPr>
                <w:ins w:id="3946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947" w:author="Anderson" w:date="2017-07-24T15:22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 xml:space="preserve">Type of Account: 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Identifies the type of account for this listing.</w:t>
              </w:r>
            </w:ins>
          </w:p>
        </w:tc>
        <w:tc>
          <w:tcPr>
            <w:tcW w:w="540" w:type="dxa"/>
            <w:tcPrChange w:id="3948" w:author="Anderson, JaQir" w:date="2017-11-20T08:50:00Z">
              <w:tcPr>
                <w:tcW w:w="540" w:type="dxa"/>
                <w:gridSpan w:val="3"/>
              </w:tcPr>
            </w:tcPrChange>
          </w:tcPr>
          <w:p w14:paraId="3D833038" w14:textId="77777777" w:rsidR="00E75128" w:rsidRDefault="00E75128" w:rsidP="009D5123">
            <w:pPr>
              <w:jc w:val="center"/>
              <w:rPr>
                <w:ins w:id="3949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950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</w:t>
              </w:r>
            </w:ins>
          </w:p>
        </w:tc>
        <w:tc>
          <w:tcPr>
            <w:tcW w:w="540" w:type="dxa"/>
            <w:tcPrChange w:id="3951" w:author="Anderson, JaQir" w:date="2017-11-20T08:50:00Z">
              <w:tcPr>
                <w:tcW w:w="540" w:type="dxa"/>
                <w:gridSpan w:val="3"/>
              </w:tcPr>
            </w:tcPrChange>
          </w:tcPr>
          <w:p w14:paraId="6CDDAA82" w14:textId="77777777" w:rsidR="00E75128" w:rsidRDefault="00E75128" w:rsidP="009D5123">
            <w:pPr>
              <w:jc w:val="center"/>
              <w:rPr>
                <w:ins w:id="3952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953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</w:t>
              </w:r>
            </w:ins>
          </w:p>
        </w:tc>
        <w:tc>
          <w:tcPr>
            <w:tcW w:w="1890" w:type="dxa"/>
            <w:tcPrChange w:id="3954" w:author="Anderson, JaQir" w:date="2017-11-20T08:50:00Z">
              <w:tcPr>
                <w:tcW w:w="1890" w:type="dxa"/>
                <w:gridSpan w:val="3"/>
              </w:tcPr>
            </w:tcPrChange>
          </w:tcPr>
          <w:p w14:paraId="0EE33916" w14:textId="77777777" w:rsidR="00E75128" w:rsidRDefault="00E75128" w:rsidP="009D5123">
            <w:pPr>
              <w:rPr>
                <w:ins w:id="3955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0F516BE9" w14:textId="77777777" w:rsidTr="000C0217">
        <w:tblPrEx>
          <w:tblCellMar>
            <w:top w:w="0" w:type="dxa"/>
            <w:bottom w:w="0" w:type="dxa"/>
          </w:tblCellMar>
          <w:tblPrExChange w:id="3956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3957" w:author="Anderson" w:date="2017-07-24T15:22:00Z"/>
          <w:trPrChange w:id="3958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3959" w:author="Anderson, JaQir" w:date="2017-11-20T08:50:00Z">
              <w:tcPr>
                <w:tcW w:w="810" w:type="dxa"/>
                <w:gridSpan w:val="2"/>
              </w:tcPr>
            </w:tcPrChange>
          </w:tcPr>
          <w:p w14:paraId="49BAE074" w14:textId="77777777" w:rsidR="00E75128" w:rsidRDefault="00E75128" w:rsidP="009D5123">
            <w:pPr>
              <w:jc w:val="center"/>
              <w:rPr>
                <w:ins w:id="3960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961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LR14</w:t>
              </w:r>
            </w:ins>
            <w:ins w:id="3962" w:author="Anderson, JaQir" w:date="2017-11-07T11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0</w:t>
              </w:r>
            </w:ins>
            <w:ins w:id="3963" w:author="Anderson" w:date="2017-07-24T15:22:00Z">
              <w:del w:id="3964" w:author="Anderson, JaQir" w:date="2017-11-07T11:17:00Z">
                <w:r w:rsidDel="006F7150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delText>1</w:delText>
                </w:r>
              </w:del>
            </w:ins>
          </w:p>
        </w:tc>
        <w:tc>
          <w:tcPr>
            <w:tcW w:w="540" w:type="dxa"/>
            <w:tcPrChange w:id="3965" w:author="Anderson, JaQir" w:date="2017-11-20T08:50:00Z">
              <w:tcPr>
                <w:tcW w:w="540" w:type="dxa"/>
                <w:gridSpan w:val="2"/>
              </w:tcPr>
            </w:tcPrChange>
          </w:tcPr>
          <w:p w14:paraId="21419CE2" w14:textId="77777777" w:rsidR="00E75128" w:rsidRDefault="00E75128" w:rsidP="009D5123">
            <w:pPr>
              <w:jc w:val="center"/>
              <w:rPr>
                <w:ins w:id="3966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967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53</w:t>
              </w:r>
            </w:ins>
          </w:p>
        </w:tc>
        <w:tc>
          <w:tcPr>
            <w:tcW w:w="2700" w:type="dxa"/>
            <w:tcPrChange w:id="3968" w:author="Anderson, JaQir" w:date="2017-11-20T08:50:00Z">
              <w:tcPr>
                <w:tcW w:w="2700" w:type="dxa"/>
                <w:gridSpan w:val="2"/>
              </w:tcPr>
            </w:tcPrChange>
          </w:tcPr>
          <w:p w14:paraId="6D2C3C4D" w14:textId="77777777" w:rsidR="00E75128" w:rsidRDefault="00E75128" w:rsidP="009D5123">
            <w:pPr>
              <w:rPr>
                <w:ins w:id="3969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970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RTY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  <w:lang w:val="fr-FR"/>
                </w:rPr>
                <w:t>*</w:t>
              </w:r>
            </w:ins>
          </w:p>
        </w:tc>
        <w:tc>
          <w:tcPr>
            <w:tcW w:w="1080" w:type="dxa"/>
            <w:tcPrChange w:id="3971" w:author="Anderson, JaQir" w:date="2017-11-20T08:50:00Z">
              <w:tcPr>
                <w:tcW w:w="1080" w:type="dxa"/>
                <w:gridSpan w:val="2"/>
              </w:tcPr>
            </w:tcPrChange>
          </w:tcPr>
          <w:p w14:paraId="55124AA3" w14:textId="77777777" w:rsidR="00E75128" w:rsidRDefault="00E75128" w:rsidP="009D5123">
            <w:pPr>
              <w:jc w:val="center"/>
              <w:rPr>
                <w:ins w:id="3972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973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</w:t>
              </w:r>
            </w:ins>
          </w:p>
        </w:tc>
        <w:tc>
          <w:tcPr>
            <w:tcW w:w="7020" w:type="dxa"/>
            <w:tcPrChange w:id="3974" w:author="Anderson, JaQir" w:date="2017-11-20T08:50:00Z">
              <w:tcPr>
                <w:tcW w:w="7020" w:type="dxa"/>
                <w:gridSpan w:val="2"/>
              </w:tcPr>
            </w:tcPrChange>
          </w:tcPr>
          <w:p w14:paraId="39C62203" w14:textId="77777777" w:rsidR="00E75128" w:rsidRDefault="00E75128" w:rsidP="009D5123">
            <w:pPr>
              <w:rPr>
                <w:ins w:id="3975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976" w:author="Anderson" w:date="2017-07-24T15:22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Record Type</w:t>
              </w:r>
            </w:ins>
          </w:p>
        </w:tc>
        <w:tc>
          <w:tcPr>
            <w:tcW w:w="540" w:type="dxa"/>
            <w:tcPrChange w:id="3977" w:author="Anderson, JaQir" w:date="2017-11-20T08:50:00Z">
              <w:tcPr>
                <w:tcW w:w="540" w:type="dxa"/>
                <w:gridSpan w:val="3"/>
              </w:tcPr>
            </w:tcPrChange>
          </w:tcPr>
          <w:p w14:paraId="01139BEB" w14:textId="77777777" w:rsidR="00E75128" w:rsidRDefault="00E75128" w:rsidP="009D5123">
            <w:pPr>
              <w:jc w:val="center"/>
              <w:rPr>
                <w:ins w:id="3978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979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3</w:t>
              </w:r>
            </w:ins>
          </w:p>
        </w:tc>
        <w:tc>
          <w:tcPr>
            <w:tcW w:w="540" w:type="dxa"/>
            <w:tcPrChange w:id="3980" w:author="Anderson, JaQir" w:date="2017-11-20T08:50:00Z">
              <w:tcPr>
                <w:tcW w:w="540" w:type="dxa"/>
                <w:gridSpan w:val="3"/>
              </w:tcPr>
            </w:tcPrChange>
          </w:tcPr>
          <w:p w14:paraId="68513D24" w14:textId="77777777" w:rsidR="00E75128" w:rsidRDefault="00E75128" w:rsidP="009D5123">
            <w:pPr>
              <w:jc w:val="center"/>
              <w:rPr>
                <w:ins w:id="3981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982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</w:t>
              </w:r>
            </w:ins>
          </w:p>
        </w:tc>
        <w:tc>
          <w:tcPr>
            <w:tcW w:w="1890" w:type="dxa"/>
            <w:tcPrChange w:id="3983" w:author="Anderson, JaQir" w:date="2017-11-20T08:50:00Z">
              <w:tcPr>
                <w:tcW w:w="1890" w:type="dxa"/>
                <w:gridSpan w:val="3"/>
              </w:tcPr>
            </w:tcPrChange>
          </w:tcPr>
          <w:p w14:paraId="0FA385D1" w14:textId="77777777" w:rsidR="00E75128" w:rsidRDefault="00E75128" w:rsidP="009D5123">
            <w:pPr>
              <w:rPr>
                <w:ins w:id="3984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522C85F9" w14:textId="77777777" w:rsidTr="000C0217">
        <w:tblPrEx>
          <w:tblCellMar>
            <w:top w:w="0" w:type="dxa"/>
            <w:bottom w:w="0" w:type="dxa"/>
          </w:tblCellMar>
          <w:tblPrExChange w:id="3985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3986" w:author="Anderson" w:date="2017-07-24T15:22:00Z"/>
          <w:trPrChange w:id="3987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3988" w:author="Anderson, JaQir" w:date="2017-11-20T08:50:00Z">
              <w:tcPr>
                <w:tcW w:w="810" w:type="dxa"/>
                <w:gridSpan w:val="2"/>
              </w:tcPr>
            </w:tcPrChange>
          </w:tcPr>
          <w:p w14:paraId="41A579F9" w14:textId="77777777" w:rsidR="00E75128" w:rsidRDefault="00E75128" w:rsidP="009D5123">
            <w:pPr>
              <w:jc w:val="center"/>
              <w:rPr>
                <w:ins w:id="3989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990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lastRenderedPageBreak/>
                <w:t>LR14</w:t>
              </w:r>
            </w:ins>
            <w:ins w:id="3991" w:author="Anderson, JaQir" w:date="2017-11-07T11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</w:t>
              </w:r>
            </w:ins>
            <w:ins w:id="3992" w:author="Anderson" w:date="2017-07-24T15:22:00Z">
              <w:del w:id="3993" w:author="Anderson, JaQir" w:date="2017-11-07T11:17:00Z">
                <w:r w:rsidDel="006F7150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delText>2</w:delText>
                </w:r>
              </w:del>
            </w:ins>
          </w:p>
        </w:tc>
        <w:tc>
          <w:tcPr>
            <w:tcW w:w="540" w:type="dxa"/>
            <w:tcPrChange w:id="3994" w:author="Anderson, JaQir" w:date="2017-11-20T08:50:00Z">
              <w:tcPr>
                <w:tcW w:w="540" w:type="dxa"/>
                <w:gridSpan w:val="2"/>
              </w:tcPr>
            </w:tcPrChange>
          </w:tcPr>
          <w:p w14:paraId="0445255F" w14:textId="77777777" w:rsidR="00E75128" w:rsidRDefault="00E75128" w:rsidP="009D5123">
            <w:pPr>
              <w:jc w:val="center"/>
              <w:rPr>
                <w:ins w:id="3995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3996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56</w:t>
              </w:r>
            </w:ins>
          </w:p>
        </w:tc>
        <w:tc>
          <w:tcPr>
            <w:tcW w:w="2700" w:type="dxa"/>
            <w:tcPrChange w:id="3997" w:author="Anderson, JaQir" w:date="2017-11-20T08:50:00Z">
              <w:tcPr>
                <w:tcW w:w="2700" w:type="dxa"/>
                <w:gridSpan w:val="2"/>
              </w:tcPr>
            </w:tcPrChange>
          </w:tcPr>
          <w:p w14:paraId="6BB74DCE" w14:textId="77777777" w:rsidR="00E75128" w:rsidRDefault="00E75128" w:rsidP="009D5123">
            <w:pPr>
              <w:pStyle w:val="Heading5"/>
              <w:rPr>
                <w:ins w:id="3998" w:author="Anderson" w:date="2017-07-24T15:22:00Z"/>
                <w:rFonts w:cs="Arial"/>
                <w:b w:val="0"/>
                <w:szCs w:val="14"/>
              </w:rPr>
            </w:pPr>
            <w:ins w:id="3999" w:author="Anderson" w:date="2017-07-24T15:22:00Z">
              <w:r>
                <w:rPr>
                  <w:rFonts w:cs="Arial"/>
                  <w:b w:val="0"/>
                  <w:szCs w:val="14"/>
                </w:rPr>
                <w:t>STYC</w:t>
              </w:r>
              <w:r>
                <w:rPr>
                  <w:rFonts w:cs="Arial"/>
                  <w:szCs w:val="14"/>
                </w:rPr>
                <w:t>*</w:t>
              </w:r>
            </w:ins>
          </w:p>
        </w:tc>
        <w:tc>
          <w:tcPr>
            <w:tcW w:w="1080" w:type="dxa"/>
            <w:tcPrChange w:id="4000" w:author="Anderson, JaQir" w:date="2017-11-20T08:50:00Z">
              <w:tcPr>
                <w:tcW w:w="1080" w:type="dxa"/>
                <w:gridSpan w:val="2"/>
              </w:tcPr>
            </w:tcPrChange>
          </w:tcPr>
          <w:p w14:paraId="7230BCB0" w14:textId="77777777" w:rsidR="00E75128" w:rsidRDefault="00E75128" w:rsidP="009D5123">
            <w:pPr>
              <w:jc w:val="center"/>
              <w:rPr>
                <w:ins w:id="4001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002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</w:t>
              </w:r>
            </w:ins>
          </w:p>
        </w:tc>
        <w:tc>
          <w:tcPr>
            <w:tcW w:w="7020" w:type="dxa"/>
            <w:tcPrChange w:id="4003" w:author="Anderson, JaQir" w:date="2017-11-20T08:50:00Z">
              <w:tcPr>
                <w:tcW w:w="7020" w:type="dxa"/>
                <w:gridSpan w:val="2"/>
              </w:tcPr>
            </w:tcPrChange>
          </w:tcPr>
          <w:p w14:paraId="52C398A8" w14:textId="77777777" w:rsidR="00E75128" w:rsidRDefault="00E75128" w:rsidP="009D5123">
            <w:pPr>
              <w:rPr>
                <w:ins w:id="4004" w:author="Anderson" w:date="2017-07-24T15:22:00Z"/>
                <w:rFonts w:ascii="Arial" w:hAnsi="Arial" w:cs="Arial"/>
                <w:b/>
                <w:color w:val="000000"/>
                <w:sz w:val="14"/>
                <w:szCs w:val="14"/>
              </w:rPr>
            </w:pPr>
            <w:ins w:id="4005" w:author="Anderson" w:date="2017-07-24T15:22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Style Code</w:t>
              </w:r>
            </w:ins>
          </w:p>
          <w:p w14:paraId="34C45473" w14:textId="77777777" w:rsidR="00E75128" w:rsidRDefault="00E75128" w:rsidP="009D5123">
            <w:pPr>
              <w:rPr>
                <w:ins w:id="4006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007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Required when </w:t>
              </w:r>
            </w:ins>
            <w:ins w:id="4008" w:author="Anderson" w:date="2017-07-24T23:14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PRESPEC = 75 </w:t>
              </w:r>
            </w:ins>
            <w:ins w:id="4009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and CAPTION was provided</w:t>
              </w:r>
            </w:ins>
          </w:p>
        </w:tc>
        <w:tc>
          <w:tcPr>
            <w:tcW w:w="540" w:type="dxa"/>
            <w:tcPrChange w:id="4010" w:author="Anderson, JaQir" w:date="2017-11-20T08:50:00Z">
              <w:tcPr>
                <w:tcW w:w="540" w:type="dxa"/>
                <w:gridSpan w:val="3"/>
              </w:tcPr>
            </w:tcPrChange>
          </w:tcPr>
          <w:p w14:paraId="6AE89D6F" w14:textId="77777777" w:rsidR="00E75128" w:rsidRDefault="00E75128" w:rsidP="009D5123">
            <w:pPr>
              <w:jc w:val="center"/>
              <w:rPr>
                <w:ins w:id="4011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012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</w:t>
              </w:r>
            </w:ins>
          </w:p>
        </w:tc>
        <w:tc>
          <w:tcPr>
            <w:tcW w:w="540" w:type="dxa"/>
            <w:tcPrChange w:id="4013" w:author="Anderson, JaQir" w:date="2017-11-20T08:50:00Z">
              <w:tcPr>
                <w:tcW w:w="540" w:type="dxa"/>
                <w:gridSpan w:val="3"/>
              </w:tcPr>
            </w:tcPrChange>
          </w:tcPr>
          <w:p w14:paraId="78ECAD79" w14:textId="77777777" w:rsidR="00E75128" w:rsidRDefault="00E75128" w:rsidP="009D5123">
            <w:pPr>
              <w:jc w:val="center"/>
              <w:rPr>
                <w:ins w:id="4014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015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</w:t>
              </w:r>
            </w:ins>
          </w:p>
        </w:tc>
        <w:tc>
          <w:tcPr>
            <w:tcW w:w="1890" w:type="dxa"/>
            <w:tcPrChange w:id="4016" w:author="Anderson, JaQir" w:date="2017-11-20T08:50:00Z">
              <w:tcPr>
                <w:tcW w:w="1890" w:type="dxa"/>
                <w:gridSpan w:val="3"/>
              </w:tcPr>
            </w:tcPrChange>
          </w:tcPr>
          <w:p w14:paraId="2AC7E86E" w14:textId="77777777" w:rsidR="00E75128" w:rsidRDefault="00E75128" w:rsidP="009D5123">
            <w:pPr>
              <w:rPr>
                <w:ins w:id="4017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75A90AF6" w14:textId="77777777" w:rsidTr="000C0217">
        <w:tblPrEx>
          <w:tblCellMar>
            <w:top w:w="0" w:type="dxa"/>
            <w:bottom w:w="0" w:type="dxa"/>
          </w:tblCellMar>
          <w:tblPrExChange w:id="4018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4019" w:author="Anderson" w:date="2017-07-24T15:22:00Z"/>
          <w:trPrChange w:id="4020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4021" w:author="Anderson, JaQir" w:date="2017-11-20T08:50:00Z">
              <w:tcPr>
                <w:tcW w:w="810" w:type="dxa"/>
                <w:gridSpan w:val="2"/>
              </w:tcPr>
            </w:tcPrChange>
          </w:tcPr>
          <w:p w14:paraId="111C7C46" w14:textId="77777777" w:rsidR="00E75128" w:rsidRDefault="00E75128" w:rsidP="009D5123">
            <w:pPr>
              <w:jc w:val="center"/>
              <w:rPr>
                <w:ins w:id="4022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023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LR14</w:t>
              </w:r>
            </w:ins>
            <w:ins w:id="4024" w:author="Anderson, JaQir" w:date="2017-11-07T11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</w:t>
              </w:r>
            </w:ins>
            <w:ins w:id="4025" w:author="Anderson" w:date="2017-07-24T15:22:00Z">
              <w:del w:id="4026" w:author="Anderson, JaQir" w:date="2017-11-07T11:17:00Z">
                <w:r w:rsidDel="006F7150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delText>3</w:delText>
                </w:r>
              </w:del>
            </w:ins>
          </w:p>
        </w:tc>
        <w:tc>
          <w:tcPr>
            <w:tcW w:w="540" w:type="dxa"/>
            <w:tcPrChange w:id="4027" w:author="Anderson, JaQir" w:date="2017-11-20T08:50:00Z">
              <w:tcPr>
                <w:tcW w:w="540" w:type="dxa"/>
                <w:gridSpan w:val="2"/>
              </w:tcPr>
            </w:tcPrChange>
          </w:tcPr>
          <w:p w14:paraId="0CD8429A" w14:textId="77777777" w:rsidR="00E75128" w:rsidRDefault="00E75128" w:rsidP="009D5123">
            <w:pPr>
              <w:jc w:val="center"/>
              <w:rPr>
                <w:ins w:id="4028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029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58</w:t>
              </w:r>
            </w:ins>
          </w:p>
        </w:tc>
        <w:tc>
          <w:tcPr>
            <w:tcW w:w="2700" w:type="dxa"/>
            <w:tcPrChange w:id="4030" w:author="Anderson, JaQir" w:date="2017-11-20T08:50:00Z">
              <w:tcPr>
                <w:tcW w:w="2700" w:type="dxa"/>
                <w:gridSpan w:val="2"/>
              </w:tcPr>
            </w:tcPrChange>
          </w:tcPr>
          <w:p w14:paraId="5F7FD81F" w14:textId="77777777" w:rsidR="00E75128" w:rsidRDefault="00E75128" w:rsidP="009D5123">
            <w:pPr>
              <w:rPr>
                <w:ins w:id="4031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032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DOI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  <w:lang w:val="fr-FR"/>
                </w:rPr>
                <w:t>*</w:t>
              </w:r>
            </w:ins>
          </w:p>
        </w:tc>
        <w:tc>
          <w:tcPr>
            <w:tcW w:w="1080" w:type="dxa"/>
            <w:tcPrChange w:id="4033" w:author="Anderson, JaQir" w:date="2017-11-20T08:50:00Z">
              <w:tcPr>
                <w:tcW w:w="1080" w:type="dxa"/>
                <w:gridSpan w:val="2"/>
              </w:tcPr>
            </w:tcPrChange>
          </w:tcPr>
          <w:p w14:paraId="469316B8" w14:textId="77777777" w:rsidR="00E75128" w:rsidRDefault="00E75128" w:rsidP="009D5123">
            <w:pPr>
              <w:jc w:val="center"/>
              <w:rPr>
                <w:ins w:id="4034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035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</w:t>
              </w:r>
            </w:ins>
          </w:p>
        </w:tc>
        <w:tc>
          <w:tcPr>
            <w:tcW w:w="7020" w:type="dxa"/>
            <w:tcPrChange w:id="4036" w:author="Anderson, JaQir" w:date="2017-11-20T08:50:00Z">
              <w:tcPr>
                <w:tcW w:w="7020" w:type="dxa"/>
                <w:gridSpan w:val="2"/>
              </w:tcPr>
            </w:tcPrChange>
          </w:tcPr>
          <w:p w14:paraId="13DB7B8B" w14:textId="77777777" w:rsidR="00E75128" w:rsidRDefault="00E75128" w:rsidP="009D5123">
            <w:pPr>
              <w:rPr>
                <w:ins w:id="4037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038" w:author="Anderson" w:date="2017-07-24T15:22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Degree of Indent: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 Identifies the degree of indentation for this listing.</w:t>
              </w:r>
            </w:ins>
          </w:p>
          <w:p w14:paraId="661F5025" w14:textId="77777777" w:rsidR="00E75128" w:rsidRDefault="00E75128" w:rsidP="009D5123">
            <w:pPr>
              <w:rPr>
                <w:ins w:id="4039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040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Required when </w:t>
              </w:r>
            </w:ins>
            <w:ins w:id="4041" w:author="Anderson" w:date="2017-07-24T23:14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PRESPEC = 75 </w:t>
              </w:r>
            </w:ins>
            <w:ins w:id="4042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and CAPTION was provided</w:t>
              </w:r>
            </w:ins>
          </w:p>
        </w:tc>
        <w:tc>
          <w:tcPr>
            <w:tcW w:w="540" w:type="dxa"/>
            <w:tcPrChange w:id="4043" w:author="Anderson, JaQir" w:date="2017-11-20T08:50:00Z">
              <w:tcPr>
                <w:tcW w:w="540" w:type="dxa"/>
                <w:gridSpan w:val="3"/>
              </w:tcPr>
            </w:tcPrChange>
          </w:tcPr>
          <w:p w14:paraId="5A5294AD" w14:textId="77777777" w:rsidR="00E75128" w:rsidRDefault="00E75128" w:rsidP="009D5123">
            <w:pPr>
              <w:jc w:val="center"/>
              <w:rPr>
                <w:ins w:id="4044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045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</w:t>
              </w:r>
            </w:ins>
          </w:p>
        </w:tc>
        <w:tc>
          <w:tcPr>
            <w:tcW w:w="540" w:type="dxa"/>
            <w:tcPrChange w:id="4046" w:author="Anderson, JaQir" w:date="2017-11-20T08:50:00Z">
              <w:tcPr>
                <w:tcW w:w="540" w:type="dxa"/>
                <w:gridSpan w:val="3"/>
              </w:tcPr>
            </w:tcPrChange>
          </w:tcPr>
          <w:p w14:paraId="2D1E86A4" w14:textId="77777777" w:rsidR="00E75128" w:rsidRDefault="00E75128" w:rsidP="009D5123">
            <w:pPr>
              <w:jc w:val="center"/>
              <w:rPr>
                <w:ins w:id="4047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048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n</w:t>
              </w:r>
            </w:ins>
          </w:p>
        </w:tc>
        <w:tc>
          <w:tcPr>
            <w:tcW w:w="1890" w:type="dxa"/>
            <w:tcPrChange w:id="4049" w:author="Anderson, JaQir" w:date="2017-11-20T08:50:00Z">
              <w:tcPr>
                <w:tcW w:w="1890" w:type="dxa"/>
                <w:gridSpan w:val="3"/>
              </w:tcPr>
            </w:tcPrChange>
          </w:tcPr>
          <w:p w14:paraId="07201A99" w14:textId="77777777" w:rsidR="00E75128" w:rsidRDefault="00E75128" w:rsidP="009D5123">
            <w:pPr>
              <w:rPr>
                <w:ins w:id="4050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181B44EC" w14:textId="77777777" w:rsidTr="000C0217">
        <w:tblPrEx>
          <w:tblCellMar>
            <w:top w:w="0" w:type="dxa"/>
            <w:bottom w:w="0" w:type="dxa"/>
          </w:tblCellMar>
          <w:tblPrExChange w:id="4051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4052" w:author="Anderson" w:date="2017-07-24T15:22:00Z"/>
          <w:trPrChange w:id="4053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4054" w:author="Anderson, JaQir" w:date="2017-11-20T08:50:00Z">
              <w:tcPr>
                <w:tcW w:w="810" w:type="dxa"/>
                <w:gridSpan w:val="2"/>
              </w:tcPr>
            </w:tcPrChange>
          </w:tcPr>
          <w:p w14:paraId="71168616" w14:textId="77777777" w:rsidR="00E75128" w:rsidRDefault="00E75128" w:rsidP="009D5123">
            <w:pPr>
              <w:jc w:val="center"/>
              <w:rPr>
                <w:ins w:id="4055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056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LR14</w:t>
              </w:r>
            </w:ins>
            <w:ins w:id="4057" w:author="Anderson, JaQir" w:date="2017-11-07T11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3</w:t>
              </w:r>
            </w:ins>
            <w:ins w:id="4058" w:author="Anderson" w:date="2017-07-24T15:22:00Z">
              <w:del w:id="4059" w:author="Anderson, JaQir" w:date="2017-11-07T11:17:00Z">
                <w:r w:rsidDel="006F7150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delText>4</w:delText>
                </w:r>
              </w:del>
            </w:ins>
          </w:p>
        </w:tc>
        <w:tc>
          <w:tcPr>
            <w:tcW w:w="540" w:type="dxa"/>
            <w:tcPrChange w:id="4060" w:author="Anderson, JaQir" w:date="2017-11-20T08:50:00Z">
              <w:tcPr>
                <w:tcW w:w="540" w:type="dxa"/>
                <w:gridSpan w:val="2"/>
              </w:tcPr>
            </w:tcPrChange>
          </w:tcPr>
          <w:p w14:paraId="0822EA9D" w14:textId="77777777" w:rsidR="00E75128" w:rsidRDefault="00E75128" w:rsidP="009D5123">
            <w:pPr>
              <w:jc w:val="center"/>
              <w:rPr>
                <w:ins w:id="4061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PrChange w:id="4062" w:author="Anderson, JaQir" w:date="2017-11-20T08:50:00Z">
              <w:tcPr>
                <w:tcW w:w="2700" w:type="dxa"/>
                <w:gridSpan w:val="2"/>
              </w:tcPr>
            </w:tcPrChange>
          </w:tcPr>
          <w:p w14:paraId="3E8F3CD0" w14:textId="77777777" w:rsidR="00E75128" w:rsidRDefault="00E75128" w:rsidP="009D5123">
            <w:pPr>
              <w:rPr>
                <w:ins w:id="4063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064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DETAILID*</w:t>
              </w:r>
            </w:ins>
          </w:p>
        </w:tc>
        <w:tc>
          <w:tcPr>
            <w:tcW w:w="1080" w:type="dxa"/>
            <w:tcPrChange w:id="4065" w:author="Anderson, JaQir" w:date="2017-11-20T08:50:00Z">
              <w:tcPr>
                <w:tcW w:w="1080" w:type="dxa"/>
                <w:gridSpan w:val="2"/>
              </w:tcPr>
            </w:tcPrChange>
          </w:tcPr>
          <w:p w14:paraId="181CBEBF" w14:textId="77777777" w:rsidR="00E75128" w:rsidRDefault="00E75128" w:rsidP="009D5123">
            <w:pPr>
              <w:jc w:val="center"/>
              <w:rPr>
                <w:ins w:id="4066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067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</w:t>
              </w:r>
            </w:ins>
          </w:p>
        </w:tc>
        <w:tc>
          <w:tcPr>
            <w:tcW w:w="7020" w:type="dxa"/>
            <w:tcPrChange w:id="4068" w:author="Anderson, JaQir" w:date="2017-11-20T08:50:00Z">
              <w:tcPr>
                <w:tcW w:w="7020" w:type="dxa"/>
                <w:gridSpan w:val="2"/>
              </w:tcPr>
            </w:tcPrChange>
          </w:tcPr>
          <w:p w14:paraId="21CE6E4B" w14:textId="77777777" w:rsidR="00E75128" w:rsidRDefault="00E75128" w:rsidP="009D5123">
            <w:pPr>
              <w:rPr>
                <w:ins w:id="4069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070" w:author="Anderson" w:date="2017-07-24T15:22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Listings Detail ID: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 This field contains a unique file organization and clerical key. </w:t>
              </w:r>
            </w:ins>
          </w:p>
          <w:p w14:paraId="076A02F9" w14:textId="77777777" w:rsidR="00E75128" w:rsidRDefault="00E75128" w:rsidP="009D5123">
            <w:pPr>
              <w:rPr>
                <w:ins w:id="4071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PrChange w:id="4072" w:author="Anderson, JaQir" w:date="2017-11-20T08:50:00Z">
              <w:tcPr>
                <w:tcW w:w="540" w:type="dxa"/>
                <w:gridSpan w:val="3"/>
              </w:tcPr>
            </w:tcPrChange>
          </w:tcPr>
          <w:p w14:paraId="0900C820" w14:textId="77777777" w:rsidR="00E75128" w:rsidRDefault="00E75128" w:rsidP="009D5123">
            <w:pPr>
              <w:jc w:val="center"/>
              <w:rPr>
                <w:ins w:id="4073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074" w:author="Anderson" w:date="2017-07-24T15:22:00Z">
              <w:del w:id="4075" w:author="Anderson, JaQir" w:date="2017-10-26T14:05:00Z">
                <w:r w:rsidDel="00E94552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delText>20</w:delText>
                </w:r>
              </w:del>
            </w:ins>
            <w:ins w:id="4076" w:author="Anderson, JaQir" w:date="2017-10-26T14:05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10</w:t>
              </w:r>
            </w:ins>
          </w:p>
        </w:tc>
        <w:tc>
          <w:tcPr>
            <w:tcW w:w="540" w:type="dxa"/>
            <w:tcPrChange w:id="4077" w:author="Anderson, JaQir" w:date="2017-11-20T08:50:00Z">
              <w:tcPr>
                <w:tcW w:w="540" w:type="dxa"/>
                <w:gridSpan w:val="3"/>
              </w:tcPr>
            </w:tcPrChange>
          </w:tcPr>
          <w:p w14:paraId="7E0A39E7" w14:textId="77777777" w:rsidR="00E75128" w:rsidRDefault="00E75128" w:rsidP="009D5123">
            <w:pPr>
              <w:jc w:val="center"/>
              <w:rPr>
                <w:ins w:id="4078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079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4080" w:author="Anderson, JaQir" w:date="2017-11-20T08:50:00Z">
              <w:tcPr>
                <w:tcW w:w="1890" w:type="dxa"/>
                <w:gridSpan w:val="3"/>
              </w:tcPr>
            </w:tcPrChange>
          </w:tcPr>
          <w:p w14:paraId="695C61A7" w14:textId="77777777" w:rsidR="00E75128" w:rsidRDefault="00E75128" w:rsidP="009D5123">
            <w:pPr>
              <w:rPr>
                <w:ins w:id="4081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7B788C41" w14:textId="77777777" w:rsidTr="000C0217">
        <w:tblPrEx>
          <w:tblCellMar>
            <w:top w:w="0" w:type="dxa"/>
            <w:bottom w:w="0" w:type="dxa"/>
          </w:tblCellMar>
          <w:tblPrExChange w:id="4082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4083" w:author="Anderson" w:date="2017-07-24T15:22:00Z"/>
          <w:trPrChange w:id="4084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shd w:val="pct25" w:color="000000" w:fill="FFFFFF"/>
            <w:tcPrChange w:id="4085" w:author="Anderson, JaQir" w:date="2017-11-20T08:50:00Z">
              <w:tcPr>
                <w:tcW w:w="810" w:type="dxa"/>
                <w:gridSpan w:val="2"/>
                <w:shd w:val="pct25" w:color="000000" w:fill="FFFFFF"/>
              </w:tcPr>
            </w:tcPrChange>
          </w:tcPr>
          <w:p w14:paraId="692FD1DF" w14:textId="77777777" w:rsidR="00E75128" w:rsidRDefault="00E75128" w:rsidP="009D5123">
            <w:pPr>
              <w:jc w:val="center"/>
              <w:rPr>
                <w:ins w:id="4086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000000" w:fill="FFFFFF"/>
            <w:tcPrChange w:id="4087" w:author="Anderson, JaQir" w:date="2017-11-20T08:50:00Z">
              <w:tcPr>
                <w:tcW w:w="540" w:type="dxa"/>
                <w:gridSpan w:val="2"/>
                <w:shd w:val="pct25" w:color="000000" w:fill="FFFFFF"/>
              </w:tcPr>
            </w:tcPrChange>
          </w:tcPr>
          <w:p w14:paraId="6A93446E" w14:textId="77777777" w:rsidR="00E75128" w:rsidRDefault="00E75128" w:rsidP="009D5123">
            <w:pPr>
              <w:jc w:val="center"/>
              <w:rPr>
                <w:ins w:id="4088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shd w:val="pct25" w:color="000000" w:fill="FFFFFF"/>
            <w:tcPrChange w:id="4089" w:author="Anderson, JaQir" w:date="2017-11-20T08:50:00Z">
              <w:tcPr>
                <w:tcW w:w="2700" w:type="dxa"/>
                <w:gridSpan w:val="2"/>
                <w:shd w:val="pct25" w:color="000000" w:fill="FFFFFF"/>
              </w:tcPr>
            </w:tcPrChange>
          </w:tcPr>
          <w:p w14:paraId="2EB529CC" w14:textId="77777777" w:rsidR="00E75128" w:rsidRDefault="00E75128" w:rsidP="009D5123">
            <w:pPr>
              <w:rPr>
                <w:ins w:id="4090" w:author="Anderson" w:date="2017-07-24T15:22:00Z"/>
                <w:rFonts w:ascii="Arial" w:hAnsi="Arial" w:cs="Arial"/>
                <w:b/>
                <w:color w:val="000000"/>
                <w:sz w:val="14"/>
                <w:szCs w:val="14"/>
              </w:rPr>
            </w:pPr>
            <w:ins w:id="4091" w:author="Anderson" w:date="2017-07-24T15:22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 xml:space="preserve">SELECTION RESPONSE SECTION </w:t>
              </w:r>
            </w:ins>
          </w:p>
          <w:p w14:paraId="771137EB" w14:textId="77777777" w:rsidR="00E75128" w:rsidRDefault="00E75128" w:rsidP="009D5123">
            <w:pPr>
              <w:rPr>
                <w:ins w:id="4092" w:author="Anderson" w:date="2017-07-24T15:22:00Z"/>
                <w:rFonts w:ascii="Arial" w:hAnsi="Arial" w:cs="Arial"/>
                <w:b/>
                <w:color w:val="000000"/>
                <w:sz w:val="14"/>
                <w:szCs w:val="14"/>
              </w:rPr>
            </w:pPr>
            <w:ins w:id="4093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This section is only present when PRESPC = 74 and CAPTION was provided</w:t>
              </w:r>
            </w:ins>
          </w:p>
        </w:tc>
        <w:tc>
          <w:tcPr>
            <w:tcW w:w="1080" w:type="dxa"/>
            <w:shd w:val="pct25" w:color="000000" w:fill="FFFFFF"/>
            <w:tcPrChange w:id="4094" w:author="Anderson, JaQir" w:date="2017-11-20T08:50:00Z">
              <w:tcPr>
                <w:tcW w:w="1080" w:type="dxa"/>
                <w:gridSpan w:val="2"/>
                <w:shd w:val="pct25" w:color="000000" w:fill="FFFFFF"/>
              </w:tcPr>
            </w:tcPrChange>
          </w:tcPr>
          <w:p w14:paraId="6A9B3724" w14:textId="77777777" w:rsidR="00E75128" w:rsidRDefault="00E75128" w:rsidP="009D5123">
            <w:pPr>
              <w:jc w:val="center"/>
              <w:rPr>
                <w:ins w:id="4095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0" w:type="dxa"/>
            <w:shd w:val="pct25" w:color="000000" w:fill="FFFFFF"/>
            <w:tcPrChange w:id="4096" w:author="Anderson, JaQir" w:date="2017-11-20T08:50:00Z">
              <w:tcPr>
                <w:tcW w:w="7020" w:type="dxa"/>
                <w:gridSpan w:val="2"/>
                <w:shd w:val="pct25" w:color="000000" w:fill="FFFFFF"/>
              </w:tcPr>
            </w:tcPrChange>
          </w:tcPr>
          <w:p w14:paraId="5F9F5B2F" w14:textId="77777777" w:rsidR="00E75128" w:rsidRDefault="00E75128" w:rsidP="0002472A">
            <w:pPr>
              <w:rPr>
                <w:ins w:id="4097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098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PRESPC = 74 the fields CAPTION* through </w:t>
              </w:r>
              <w:del w:id="4099" w:author="Anderson, JaQir" w:date="2017-10-25T11:35:00Z">
                <w:r w:rsidDel="005F5CDC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delText>CUSTID</w:delText>
                </w:r>
              </w:del>
            </w:ins>
            <w:ins w:id="4100" w:author="Anderson, JaQir" w:date="2017-10-27T09:38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CAPTION ID</w:t>
              </w:r>
            </w:ins>
            <w:ins w:id="4101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* can repeat up to 9,999 times</w:t>
              </w:r>
            </w:ins>
          </w:p>
        </w:tc>
        <w:tc>
          <w:tcPr>
            <w:tcW w:w="540" w:type="dxa"/>
            <w:shd w:val="pct25" w:color="000000" w:fill="FFFFFF"/>
            <w:tcPrChange w:id="4102" w:author="Anderson, JaQir" w:date="2017-11-20T08:50:00Z">
              <w:tcPr>
                <w:tcW w:w="540" w:type="dxa"/>
                <w:gridSpan w:val="3"/>
                <w:shd w:val="pct25" w:color="000000" w:fill="FFFFFF"/>
              </w:tcPr>
            </w:tcPrChange>
          </w:tcPr>
          <w:p w14:paraId="7F7A049E" w14:textId="77777777" w:rsidR="00E75128" w:rsidRDefault="00E75128" w:rsidP="009D5123">
            <w:pPr>
              <w:jc w:val="center"/>
              <w:rPr>
                <w:ins w:id="4103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000000" w:fill="FFFFFF"/>
            <w:tcPrChange w:id="4104" w:author="Anderson, JaQir" w:date="2017-11-20T08:50:00Z">
              <w:tcPr>
                <w:tcW w:w="540" w:type="dxa"/>
                <w:gridSpan w:val="3"/>
                <w:shd w:val="pct25" w:color="000000" w:fill="FFFFFF"/>
              </w:tcPr>
            </w:tcPrChange>
          </w:tcPr>
          <w:p w14:paraId="07102CD8" w14:textId="77777777" w:rsidR="00E75128" w:rsidRDefault="00E75128" w:rsidP="009D5123">
            <w:pPr>
              <w:jc w:val="center"/>
              <w:rPr>
                <w:ins w:id="4105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shd w:val="pct25" w:color="000000" w:fill="FFFFFF"/>
            <w:tcPrChange w:id="4106" w:author="Anderson, JaQir" w:date="2017-11-20T08:50:00Z">
              <w:tcPr>
                <w:tcW w:w="1890" w:type="dxa"/>
                <w:gridSpan w:val="3"/>
                <w:shd w:val="pct25" w:color="000000" w:fill="FFFFFF"/>
              </w:tcPr>
            </w:tcPrChange>
          </w:tcPr>
          <w:p w14:paraId="12950F4C" w14:textId="77777777" w:rsidR="00E75128" w:rsidRDefault="00E75128" w:rsidP="009D5123">
            <w:pPr>
              <w:rPr>
                <w:ins w:id="4107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4A5EA821" w14:textId="77777777" w:rsidTr="000C0217">
        <w:tblPrEx>
          <w:tblCellMar>
            <w:top w:w="0" w:type="dxa"/>
            <w:bottom w:w="0" w:type="dxa"/>
          </w:tblCellMar>
          <w:tblPrExChange w:id="4108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4109" w:author="Anderson" w:date="2017-07-24T15:22:00Z"/>
          <w:trPrChange w:id="4110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4111" w:author="Anderson, JaQir" w:date="2017-11-20T08:50:00Z">
              <w:tcPr>
                <w:tcW w:w="810" w:type="dxa"/>
                <w:gridSpan w:val="2"/>
              </w:tcPr>
            </w:tcPrChange>
          </w:tcPr>
          <w:p w14:paraId="5AA99BEA" w14:textId="77777777" w:rsidR="00E75128" w:rsidRDefault="00E75128" w:rsidP="009D5123">
            <w:pPr>
              <w:jc w:val="center"/>
              <w:rPr>
                <w:ins w:id="4112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113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LR14</w:t>
              </w:r>
            </w:ins>
            <w:ins w:id="4114" w:author="Anderson, JaQir" w:date="2017-11-07T11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4</w:t>
              </w:r>
            </w:ins>
            <w:ins w:id="4115" w:author="Anderson" w:date="2017-07-24T15:22:00Z">
              <w:del w:id="4116" w:author="Anderson, JaQir" w:date="2017-11-07T11:17:00Z">
                <w:r w:rsidDel="006F7150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delText>5</w:delText>
                </w:r>
              </w:del>
            </w:ins>
          </w:p>
        </w:tc>
        <w:tc>
          <w:tcPr>
            <w:tcW w:w="540" w:type="dxa"/>
            <w:tcPrChange w:id="4117" w:author="Anderson, JaQir" w:date="2017-11-20T08:50:00Z">
              <w:tcPr>
                <w:tcW w:w="540" w:type="dxa"/>
                <w:gridSpan w:val="2"/>
              </w:tcPr>
            </w:tcPrChange>
          </w:tcPr>
          <w:p w14:paraId="37CF350D" w14:textId="77777777" w:rsidR="00E75128" w:rsidRDefault="00E75128" w:rsidP="009D5123">
            <w:pPr>
              <w:jc w:val="center"/>
              <w:rPr>
                <w:ins w:id="4118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PrChange w:id="4119" w:author="Anderson, JaQir" w:date="2017-11-20T08:50:00Z">
              <w:tcPr>
                <w:tcW w:w="2700" w:type="dxa"/>
                <w:gridSpan w:val="2"/>
              </w:tcPr>
            </w:tcPrChange>
          </w:tcPr>
          <w:p w14:paraId="233313C8" w14:textId="77777777" w:rsidR="00E75128" w:rsidRDefault="00E75128" w:rsidP="009D5123">
            <w:pPr>
              <w:rPr>
                <w:ins w:id="4120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121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CAPTION*</w:t>
              </w:r>
            </w:ins>
          </w:p>
        </w:tc>
        <w:tc>
          <w:tcPr>
            <w:tcW w:w="1080" w:type="dxa"/>
            <w:tcPrChange w:id="4122" w:author="Anderson, JaQir" w:date="2017-11-20T08:50:00Z">
              <w:tcPr>
                <w:tcW w:w="1080" w:type="dxa"/>
                <w:gridSpan w:val="2"/>
              </w:tcPr>
            </w:tcPrChange>
          </w:tcPr>
          <w:p w14:paraId="798AB43F" w14:textId="77777777" w:rsidR="00E75128" w:rsidRDefault="00E75128" w:rsidP="009D5123">
            <w:pPr>
              <w:jc w:val="center"/>
              <w:rPr>
                <w:ins w:id="4123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124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</w:t>
              </w:r>
            </w:ins>
          </w:p>
        </w:tc>
        <w:tc>
          <w:tcPr>
            <w:tcW w:w="7020" w:type="dxa"/>
            <w:tcPrChange w:id="4125" w:author="Anderson, JaQir" w:date="2017-11-20T08:50:00Z">
              <w:tcPr>
                <w:tcW w:w="7020" w:type="dxa"/>
                <w:gridSpan w:val="2"/>
              </w:tcPr>
            </w:tcPrChange>
          </w:tcPr>
          <w:p w14:paraId="5931D7DC" w14:textId="77777777" w:rsidR="00E75128" w:rsidRDefault="00E75128" w:rsidP="009D5123">
            <w:pPr>
              <w:rPr>
                <w:ins w:id="4126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127" w:author="Anderson" w:date="2017-07-24T15:22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 xml:space="preserve">Caption: 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Identifies the Caption name text.</w:t>
              </w:r>
            </w:ins>
          </w:p>
        </w:tc>
        <w:tc>
          <w:tcPr>
            <w:tcW w:w="540" w:type="dxa"/>
            <w:tcPrChange w:id="4128" w:author="Anderson, JaQir" w:date="2017-11-20T08:50:00Z">
              <w:tcPr>
                <w:tcW w:w="540" w:type="dxa"/>
                <w:gridSpan w:val="3"/>
              </w:tcPr>
            </w:tcPrChange>
          </w:tcPr>
          <w:p w14:paraId="6833003D" w14:textId="77777777" w:rsidR="00E75128" w:rsidRDefault="00E75128" w:rsidP="009D5123">
            <w:pPr>
              <w:jc w:val="center"/>
              <w:rPr>
                <w:ins w:id="4129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130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250</w:t>
              </w:r>
            </w:ins>
          </w:p>
        </w:tc>
        <w:tc>
          <w:tcPr>
            <w:tcW w:w="540" w:type="dxa"/>
            <w:tcPrChange w:id="4131" w:author="Anderson, JaQir" w:date="2017-11-20T08:50:00Z">
              <w:tcPr>
                <w:tcW w:w="540" w:type="dxa"/>
                <w:gridSpan w:val="3"/>
              </w:tcPr>
            </w:tcPrChange>
          </w:tcPr>
          <w:p w14:paraId="079D24E4" w14:textId="77777777" w:rsidR="00E75128" w:rsidRDefault="00E75128" w:rsidP="009D5123">
            <w:pPr>
              <w:jc w:val="center"/>
              <w:rPr>
                <w:ins w:id="4132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133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4134" w:author="Anderson, JaQir" w:date="2017-11-20T08:50:00Z">
              <w:tcPr>
                <w:tcW w:w="1890" w:type="dxa"/>
                <w:gridSpan w:val="3"/>
              </w:tcPr>
            </w:tcPrChange>
          </w:tcPr>
          <w:p w14:paraId="329CF48E" w14:textId="77777777" w:rsidR="00E75128" w:rsidRDefault="00E75128" w:rsidP="009D5123">
            <w:pPr>
              <w:rPr>
                <w:ins w:id="4135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54A37537" w14:textId="77777777" w:rsidTr="000C0217">
        <w:tblPrEx>
          <w:tblCellMar>
            <w:top w:w="0" w:type="dxa"/>
            <w:bottom w:w="0" w:type="dxa"/>
          </w:tblCellMar>
          <w:tblPrExChange w:id="4136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4137" w:author="Anderson" w:date="2017-07-24T15:22:00Z"/>
          <w:trPrChange w:id="4138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4139" w:author="Anderson, JaQir" w:date="2017-11-20T08:50:00Z">
              <w:tcPr>
                <w:tcW w:w="810" w:type="dxa"/>
                <w:gridSpan w:val="2"/>
              </w:tcPr>
            </w:tcPrChange>
          </w:tcPr>
          <w:p w14:paraId="2C64CAD6" w14:textId="77777777" w:rsidR="00E75128" w:rsidRDefault="00E75128" w:rsidP="009D5123">
            <w:pPr>
              <w:jc w:val="center"/>
              <w:rPr>
                <w:ins w:id="4140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141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LR14</w:t>
              </w:r>
            </w:ins>
            <w:ins w:id="4142" w:author="Anderson, JaQir" w:date="2017-11-07T11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5</w:t>
              </w:r>
            </w:ins>
            <w:ins w:id="4143" w:author="Anderson" w:date="2017-07-24T15:22:00Z">
              <w:del w:id="4144" w:author="Anderson, JaQir" w:date="2017-11-07T11:17:00Z">
                <w:r w:rsidDel="006F7150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delText>6</w:delText>
                </w:r>
              </w:del>
            </w:ins>
          </w:p>
        </w:tc>
        <w:tc>
          <w:tcPr>
            <w:tcW w:w="540" w:type="dxa"/>
            <w:tcPrChange w:id="4145" w:author="Anderson, JaQir" w:date="2017-11-20T08:50:00Z">
              <w:tcPr>
                <w:tcW w:w="540" w:type="dxa"/>
                <w:gridSpan w:val="2"/>
              </w:tcPr>
            </w:tcPrChange>
          </w:tcPr>
          <w:p w14:paraId="31C64D35" w14:textId="77777777" w:rsidR="00E75128" w:rsidRDefault="00E75128" w:rsidP="009D5123">
            <w:pPr>
              <w:jc w:val="center"/>
              <w:rPr>
                <w:ins w:id="4146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147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59</w:t>
              </w:r>
            </w:ins>
          </w:p>
        </w:tc>
        <w:tc>
          <w:tcPr>
            <w:tcW w:w="2700" w:type="dxa"/>
            <w:tcPrChange w:id="4148" w:author="Anderson, JaQir" w:date="2017-11-20T08:50:00Z">
              <w:tcPr>
                <w:tcW w:w="2700" w:type="dxa"/>
                <w:gridSpan w:val="2"/>
              </w:tcPr>
            </w:tcPrChange>
          </w:tcPr>
          <w:p w14:paraId="1F8CBF73" w14:textId="77777777" w:rsidR="00E75128" w:rsidRDefault="00E75128" w:rsidP="009D5123">
            <w:pPr>
              <w:rPr>
                <w:ins w:id="4149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150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LTN*</w:t>
              </w:r>
            </w:ins>
          </w:p>
        </w:tc>
        <w:tc>
          <w:tcPr>
            <w:tcW w:w="1080" w:type="dxa"/>
            <w:tcPrChange w:id="4151" w:author="Anderson, JaQir" w:date="2017-11-20T08:50:00Z">
              <w:tcPr>
                <w:tcW w:w="1080" w:type="dxa"/>
                <w:gridSpan w:val="2"/>
              </w:tcPr>
            </w:tcPrChange>
          </w:tcPr>
          <w:p w14:paraId="75996668" w14:textId="77777777" w:rsidR="00E75128" w:rsidRDefault="00E75128" w:rsidP="009D5123">
            <w:pPr>
              <w:jc w:val="center"/>
              <w:rPr>
                <w:ins w:id="4152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153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</w:t>
              </w:r>
            </w:ins>
          </w:p>
        </w:tc>
        <w:tc>
          <w:tcPr>
            <w:tcW w:w="7020" w:type="dxa"/>
            <w:tcPrChange w:id="4154" w:author="Anderson, JaQir" w:date="2017-11-20T08:50:00Z">
              <w:tcPr>
                <w:tcW w:w="7020" w:type="dxa"/>
                <w:gridSpan w:val="2"/>
              </w:tcPr>
            </w:tcPrChange>
          </w:tcPr>
          <w:p w14:paraId="18FA9680" w14:textId="77777777" w:rsidR="00E75128" w:rsidRDefault="00E75128" w:rsidP="009D5123">
            <w:pPr>
              <w:rPr>
                <w:ins w:id="4155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156" w:author="Anderson" w:date="2017-07-24T15:22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Listed Telephone Number</w:t>
              </w:r>
            </w:ins>
          </w:p>
        </w:tc>
        <w:tc>
          <w:tcPr>
            <w:tcW w:w="540" w:type="dxa"/>
            <w:tcPrChange w:id="4157" w:author="Anderson, JaQir" w:date="2017-11-20T08:50:00Z">
              <w:tcPr>
                <w:tcW w:w="540" w:type="dxa"/>
                <w:gridSpan w:val="3"/>
              </w:tcPr>
            </w:tcPrChange>
          </w:tcPr>
          <w:p w14:paraId="606C6392" w14:textId="77777777" w:rsidR="00E75128" w:rsidRDefault="00E75128" w:rsidP="009D5123">
            <w:pPr>
              <w:jc w:val="center"/>
              <w:rPr>
                <w:ins w:id="4158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159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10</w:t>
              </w:r>
            </w:ins>
          </w:p>
        </w:tc>
        <w:tc>
          <w:tcPr>
            <w:tcW w:w="540" w:type="dxa"/>
            <w:tcPrChange w:id="4160" w:author="Anderson, JaQir" w:date="2017-11-20T08:50:00Z">
              <w:tcPr>
                <w:tcW w:w="540" w:type="dxa"/>
                <w:gridSpan w:val="3"/>
              </w:tcPr>
            </w:tcPrChange>
          </w:tcPr>
          <w:p w14:paraId="3934C549" w14:textId="77777777" w:rsidR="00E75128" w:rsidRDefault="00E75128" w:rsidP="009D5123">
            <w:pPr>
              <w:jc w:val="center"/>
              <w:rPr>
                <w:ins w:id="4161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162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n</w:t>
              </w:r>
            </w:ins>
          </w:p>
        </w:tc>
        <w:tc>
          <w:tcPr>
            <w:tcW w:w="1890" w:type="dxa"/>
            <w:tcPrChange w:id="4163" w:author="Anderson, JaQir" w:date="2017-11-20T08:50:00Z">
              <w:tcPr>
                <w:tcW w:w="1890" w:type="dxa"/>
                <w:gridSpan w:val="3"/>
              </w:tcPr>
            </w:tcPrChange>
          </w:tcPr>
          <w:p w14:paraId="388154EA" w14:textId="77777777" w:rsidR="00E75128" w:rsidRDefault="00E75128" w:rsidP="009D5123">
            <w:pPr>
              <w:rPr>
                <w:ins w:id="4164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6EE6470C" w14:textId="77777777" w:rsidTr="000C0217">
        <w:tblPrEx>
          <w:tblCellMar>
            <w:top w:w="0" w:type="dxa"/>
            <w:bottom w:w="0" w:type="dxa"/>
          </w:tblCellMar>
          <w:tblPrExChange w:id="4165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4166" w:author="Anderson" w:date="2017-07-24T15:22:00Z"/>
          <w:trPrChange w:id="4167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4168" w:author="Anderson, JaQir" w:date="2017-11-20T08:50:00Z">
              <w:tcPr>
                <w:tcW w:w="810" w:type="dxa"/>
                <w:gridSpan w:val="2"/>
              </w:tcPr>
            </w:tcPrChange>
          </w:tcPr>
          <w:p w14:paraId="1DD4A183" w14:textId="77777777" w:rsidR="00E75128" w:rsidRDefault="00E75128" w:rsidP="009D5123">
            <w:pPr>
              <w:jc w:val="center"/>
              <w:rPr>
                <w:ins w:id="4169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170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LR14</w:t>
              </w:r>
            </w:ins>
            <w:ins w:id="4171" w:author="Anderson, JaQir" w:date="2017-11-07T11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6</w:t>
              </w:r>
            </w:ins>
            <w:ins w:id="4172" w:author="Anderson" w:date="2017-07-24T15:22:00Z">
              <w:del w:id="4173" w:author="Anderson, JaQir" w:date="2017-11-07T11:17:00Z">
                <w:r w:rsidDel="006F7150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delText>7</w:delText>
                </w:r>
              </w:del>
            </w:ins>
          </w:p>
        </w:tc>
        <w:tc>
          <w:tcPr>
            <w:tcW w:w="540" w:type="dxa"/>
            <w:tcPrChange w:id="4174" w:author="Anderson, JaQir" w:date="2017-11-20T08:50:00Z">
              <w:tcPr>
                <w:tcW w:w="540" w:type="dxa"/>
                <w:gridSpan w:val="2"/>
              </w:tcPr>
            </w:tcPrChange>
          </w:tcPr>
          <w:p w14:paraId="0144F2F7" w14:textId="77777777" w:rsidR="00E75128" w:rsidRDefault="00E75128" w:rsidP="009D5123">
            <w:pPr>
              <w:jc w:val="center"/>
              <w:rPr>
                <w:ins w:id="4175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176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27</w:t>
              </w:r>
            </w:ins>
          </w:p>
        </w:tc>
        <w:tc>
          <w:tcPr>
            <w:tcW w:w="2700" w:type="dxa"/>
            <w:tcPrChange w:id="4177" w:author="Anderson, JaQir" w:date="2017-11-20T08:50:00Z">
              <w:tcPr>
                <w:tcW w:w="2700" w:type="dxa"/>
                <w:gridSpan w:val="2"/>
              </w:tcPr>
            </w:tcPrChange>
          </w:tcPr>
          <w:p w14:paraId="4D298F13" w14:textId="77777777" w:rsidR="00E75128" w:rsidRDefault="00E75128" w:rsidP="009D5123">
            <w:pPr>
              <w:rPr>
                <w:ins w:id="4178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179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CITY*</w:t>
              </w:r>
            </w:ins>
          </w:p>
        </w:tc>
        <w:tc>
          <w:tcPr>
            <w:tcW w:w="1080" w:type="dxa"/>
            <w:tcPrChange w:id="4180" w:author="Anderson, JaQir" w:date="2017-11-20T08:50:00Z">
              <w:tcPr>
                <w:tcW w:w="1080" w:type="dxa"/>
                <w:gridSpan w:val="2"/>
              </w:tcPr>
            </w:tcPrChange>
          </w:tcPr>
          <w:p w14:paraId="4E629F39" w14:textId="77777777" w:rsidR="00E75128" w:rsidRDefault="00E75128" w:rsidP="009D5123">
            <w:pPr>
              <w:jc w:val="center"/>
              <w:rPr>
                <w:ins w:id="4181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182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</w:t>
              </w:r>
            </w:ins>
          </w:p>
        </w:tc>
        <w:tc>
          <w:tcPr>
            <w:tcW w:w="7020" w:type="dxa"/>
            <w:tcPrChange w:id="4183" w:author="Anderson, JaQir" w:date="2017-11-20T08:50:00Z">
              <w:tcPr>
                <w:tcW w:w="7020" w:type="dxa"/>
                <w:gridSpan w:val="2"/>
              </w:tcPr>
            </w:tcPrChange>
          </w:tcPr>
          <w:p w14:paraId="38833269" w14:textId="77777777" w:rsidR="00E75128" w:rsidRDefault="00E75128" w:rsidP="009D5123">
            <w:pPr>
              <w:rPr>
                <w:ins w:id="4184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185" w:author="Anderson" w:date="2017-07-24T15:22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City</w:t>
              </w:r>
            </w:ins>
          </w:p>
        </w:tc>
        <w:tc>
          <w:tcPr>
            <w:tcW w:w="540" w:type="dxa"/>
            <w:tcPrChange w:id="4186" w:author="Anderson, JaQir" w:date="2017-11-20T08:50:00Z">
              <w:tcPr>
                <w:tcW w:w="540" w:type="dxa"/>
                <w:gridSpan w:val="3"/>
              </w:tcPr>
            </w:tcPrChange>
          </w:tcPr>
          <w:p w14:paraId="1C31C4C8" w14:textId="77777777" w:rsidR="00E75128" w:rsidRDefault="00E75128" w:rsidP="009D5123">
            <w:pPr>
              <w:jc w:val="center"/>
              <w:rPr>
                <w:ins w:id="4187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188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32</w:t>
              </w:r>
            </w:ins>
          </w:p>
        </w:tc>
        <w:tc>
          <w:tcPr>
            <w:tcW w:w="540" w:type="dxa"/>
            <w:tcPrChange w:id="4189" w:author="Anderson, JaQir" w:date="2017-11-20T08:50:00Z">
              <w:tcPr>
                <w:tcW w:w="540" w:type="dxa"/>
                <w:gridSpan w:val="3"/>
              </w:tcPr>
            </w:tcPrChange>
          </w:tcPr>
          <w:p w14:paraId="3C56EFF1" w14:textId="77777777" w:rsidR="00E75128" w:rsidRDefault="00E75128" w:rsidP="009D5123">
            <w:pPr>
              <w:jc w:val="center"/>
              <w:rPr>
                <w:ins w:id="4190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191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</w:t>
              </w:r>
            </w:ins>
          </w:p>
          <w:p w14:paraId="6E3FCEBC" w14:textId="77777777" w:rsidR="00E75128" w:rsidRDefault="00E75128" w:rsidP="009D5123">
            <w:pPr>
              <w:jc w:val="center"/>
              <w:rPr>
                <w:ins w:id="4192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193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4194" w:author="Anderson, JaQir" w:date="2017-11-20T08:50:00Z">
              <w:tcPr>
                <w:tcW w:w="1890" w:type="dxa"/>
                <w:gridSpan w:val="3"/>
              </w:tcPr>
            </w:tcPrChange>
          </w:tcPr>
          <w:p w14:paraId="20EAE880" w14:textId="77777777" w:rsidR="00E75128" w:rsidRDefault="00E75128" w:rsidP="009D5123">
            <w:pPr>
              <w:rPr>
                <w:ins w:id="4195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5FEC860D" w14:textId="77777777" w:rsidTr="000C0217">
        <w:tblPrEx>
          <w:tblCellMar>
            <w:top w:w="0" w:type="dxa"/>
            <w:bottom w:w="0" w:type="dxa"/>
          </w:tblCellMar>
          <w:tblPrExChange w:id="4196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4197" w:author="Anderson" w:date="2017-07-24T15:22:00Z"/>
          <w:trPrChange w:id="4198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4199" w:author="Anderson, JaQir" w:date="2017-11-20T08:50:00Z">
              <w:tcPr>
                <w:tcW w:w="810" w:type="dxa"/>
                <w:gridSpan w:val="2"/>
              </w:tcPr>
            </w:tcPrChange>
          </w:tcPr>
          <w:p w14:paraId="13407B51" w14:textId="77777777" w:rsidR="00E75128" w:rsidRDefault="00E75128" w:rsidP="009D5123">
            <w:pPr>
              <w:jc w:val="center"/>
              <w:rPr>
                <w:ins w:id="4200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201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LR14</w:t>
              </w:r>
            </w:ins>
            <w:ins w:id="4202" w:author="Anderson, JaQir" w:date="2017-11-07T11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7</w:t>
              </w:r>
            </w:ins>
            <w:ins w:id="4203" w:author="Anderson" w:date="2017-07-24T15:22:00Z">
              <w:del w:id="4204" w:author="Anderson, JaQir" w:date="2017-11-07T11:17:00Z">
                <w:r w:rsidDel="006F7150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delText>8</w:delText>
                </w:r>
              </w:del>
            </w:ins>
          </w:p>
        </w:tc>
        <w:tc>
          <w:tcPr>
            <w:tcW w:w="540" w:type="dxa"/>
            <w:tcPrChange w:id="4205" w:author="Anderson, JaQir" w:date="2017-11-20T08:50:00Z">
              <w:tcPr>
                <w:tcW w:w="540" w:type="dxa"/>
                <w:gridSpan w:val="2"/>
              </w:tcPr>
            </w:tcPrChange>
          </w:tcPr>
          <w:p w14:paraId="2BC791E4" w14:textId="77777777" w:rsidR="00E75128" w:rsidRDefault="00E75128" w:rsidP="009D5123">
            <w:pPr>
              <w:jc w:val="center"/>
              <w:rPr>
                <w:ins w:id="4206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207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28</w:t>
              </w:r>
            </w:ins>
          </w:p>
        </w:tc>
        <w:tc>
          <w:tcPr>
            <w:tcW w:w="2700" w:type="dxa"/>
            <w:tcPrChange w:id="4208" w:author="Anderson, JaQir" w:date="2017-11-20T08:50:00Z">
              <w:tcPr>
                <w:tcW w:w="2700" w:type="dxa"/>
                <w:gridSpan w:val="2"/>
              </w:tcPr>
            </w:tcPrChange>
          </w:tcPr>
          <w:p w14:paraId="2234ABE6" w14:textId="77777777" w:rsidR="00E75128" w:rsidRDefault="00E75128" w:rsidP="009D5123">
            <w:pPr>
              <w:rPr>
                <w:ins w:id="4209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210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STATE*</w:t>
              </w:r>
            </w:ins>
          </w:p>
        </w:tc>
        <w:tc>
          <w:tcPr>
            <w:tcW w:w="1080" w:type="dxa"/>
            <w:tcPrChange w:id="4211" w:author="Anderson, JaQir" w:date="2017-11-20T08:50:00Z">
              <w:tcPr>
                <w:tcW w:w="1080" w:type="dxa"/>
                <w:gridSpan w:val="2"/>
              </w:tcPr>
            </w:tcPrChange>
          </w:tcPr>
          <w:p w14:paraId="59B368C0" w14:textId="77777777" w:rsidR="00E75128" w:rsidRDefault="00E75128" w:rsidP="009D5123">
            <w:pPr>
              <w:jc w:val="center"/>
              <w:rPr>
                <w:ins w:id="4212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213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</w:t>
              </w:r>
            </w:ins>
          </w:p>
        </w:tc>
        <w:tc>
          <w:tcPr>
            <w:tcW w:w="7020" w:type="dxa"/>
            <w:tcPrChange w:id="4214" w:author="Anderson, JaQir" w:date="2017-11-20T08:50:00Z">
              <w:tcPr>
                <w:tcW w:w="7020" w:type="dxa"/>
                <w:gridSpan w:val="2"/>
              </w:tcPr>
            </w:tcPrChange>
          </w:tcPr>
          <w:p w14:paraId="52C6718E" w14:textId="77777777" w:rsidR="00E75128" w:rsidRDefault="00E75128" w:rsidP="009D5123">
            <w:pPr>
              <w:rPr>
                <w:ins w:id="4215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216" w:author="Anderson" w:date="2017-07-24T15:22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State</w:t>
              </w:r>
            </w:ins>
          </w:p>
        </w:tc>
        <w:tc>
          <w:tcPr>
            <w:tcW w:w="540" w:type="dxa"/>
            <w:tcPrChange w:id="4217" w:author="Anderson, JaQir" w:date="2017-11-20T08:50:00Z">
              <w:tcPr>
                <w:tcW w:w="540" w:type="dxa"/>
                <w:gridSpan w:val="3"/>
              </w:tcPr>
            </w:tcPrChange>
          </w:tcPr>
          <w:p w14:paraId="21FF2C54" w14:textId="77777777" w:rsidR="00E75128" w:rsidRDefault="00E75128" w:rsidP="009D5123">
            <w:pPr>
              <w:jc w:val="center"/>
              <w:rPr>
                <w:ins w:id="4218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219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</w:t>
              </w:r>
            </w:ins>
          </w:p>
        </w:tc>
        <w:tc>
          <w:tcPr>
            <w:tcW w:w="540" w:type="dxa"/>
            <w:tcPrChange w:id="4220" w:author="Anderson, JaQir" w:date="2017-11-20T08:50:00Z">
              <w:tcPr>
                <w:tcW w:w="540" w:type="dxa"/>
                <w:gridSpan w:val="3"/>
              </w:tcPr>
            </w:tcPrChange>
          </w:tcPr>
          <w:p w14:paraId="555460E4" w14:textId="77777777" w:rsidR="00E75128" w:rsidRDefault="00E75128" w:rsidP="009D5123">
            <w:pPr>
              <w:jc w:val="center"/>
              <w:rPr>
                <w:ins w:id="4221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222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</w:t>
              </w:r>
            </w:ins>
          </w:p>
        </w:tc>
        <w:tc>
          <w:tcPr>
            <w:tcW w:w="1890" w:type="dxa"/>
            <w:tcPrChange w:id="4223" w:author="Anderson, JaQir" w:date="2017-11-20T08:50:00Z">
              <w:tcPr>
                <w:tcW w:w="1890" w:type="dxa"/>
                <w:gridSpan w:val="3"/>
              </w:tcPr>
            </w:tcPrChange>
          </w:tcPr>
          <w:p w14:paraId="2115E485" w14:textId="77777777" w:rsidR="00E75128" w:rsidRDefault="00E75128" w:rsidP="009D5123">
            <w:pPr>
              <w:rPr>
                <w:ins w:id="4224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6AD093D4" w14:textId="77777777" w:rsidTr="000C0217">
        <w:tblPrEx>
          <w:tblCellMar>
            <w:top w:w="0" w:type="dxa"/>
            <w:bottom w:w="0" w:type="dxa"/>
          </w:tblCellMar>
          <w:tblPrExChange w:id="4225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4226" w:author="Anderson" w:date="2017-07-24T15:22:00Z"/>
          <w:trPrChange w:id="4227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PrChange w:id="4228" w:author="Anderson, JaQir" w:date="2017-11-20T08:50:00Z">
              <w:tcPr>
                <w:tcW w:w="810" w:type="dxa"/>
                <w:gridSpan w:val="2"/>
              </w:tcPr>
            </w:tcPrChange>
          </w:tcPr>
          <w:p w14:paraId="0FDF825C" w14:textId="77777777" w:rsidR="00E75128" w:rsidRDefault="00E75128" w:rsidP="009D5123">
            <w:pPr>
              <w:jc w:val="center"/>
              <w:rPr>
                <w:ins w:id="4229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230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LR14</w:t>
              </w:r>
            </w:ins>
            <w:ins w:id="4231" w:author="Anderson, JaQir" w:date="2017-11-07T11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8</w:t>
              </w:r>
            </w:ins>
            <w:ins w:id="4232" w:author="Anderson" w:date="2017-07-24T15:22:00Z">
              <w:del w:id="4233" w:author="Anderson, JaQir" w:date="2017-11-07T11:17:00Z">
                <w:r w:rsidDel="006F7150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delText>9</w:delText>
                </w:r>
              </w:del>
            </w:ins>
          </w:p>
        </w:tc>
        <w:tc>
          <w:tcPr>
            <w:tcW w:w="540" w:type="dxa"/>
            <w:tcPrChange w:id="4234" w:author="Anderson, JaQir" w:date="2017-11-20T08:50:00Z">
              <w:tcPr>
                <w:tcW w:w="540" w:type="dxa"/>
                <w:gridSpan w:val="2"/>
              </w:tcPr>
            </w:tcPrChange>
          </w:tcPr>
          <w:p w14:paraId="0C98AA8A" w14:textId="77777777" w:rsidR="00E75128" w:rsidRDefault="00E75128" w:rsidP="009D5123">
            <w:pPr>
              <w:jc w:val="center"/>
              <w:rPr>
                <w:ins w:id="4235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PrChange w:id="4236" w:author="Anderson, JaQir" w:date="2017-11-20T08:50:00Z">
              <w:tcPr>
                <w:tcW w:w="2700" w:type="dxa"/>
                <w:gridSpan w:val="2"/>
              </w:tcPr>
            </w:tcPrChange>
          </w:tcPr>
          <w:p w14:paraId="57D31C90" w14:textId="77777777" w:rsidR="00E75128" w:rsidRDefault="00E75128" w:rsidP="009D5123">
            <w:pPr>
              <w:rPr>
                <w:ins w:id="4237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238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CAPTIONQTY*</w:t>
              </w:r>
            </w:ins>
          </w:p>
        </w:tc>
        <w:tc>
          <w:tcPr>
            <w:tcW w:w="1080" w:type="dxa"/>
            <w:tcPrChange w:id="4239" w:author="Anderson, JaQir" w:date="2017-11-20T08:50:00Z">
              <w:tcPr>
                <w:tcW w:w="1080" w:type="dxa"/>
                <w:gridSpan w:val="2"/>
              </w:tcPr>
            </w:tcPrChange>
          </w:tcPr>
          <w:p w14:paraId="58FBB580" w14:textId="77777777" w:rsidR="00E75128" w:rsidRDefault="00E75128" w:rsidP="009D5123">
            <w:pPr>
              <w:jc w:val="center"/>
              <w:rPr>
                <w:ins w:id="4240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241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</w:t>
              </w:r>
            </w:ins>
          </w:p>
        </w:tc>
        <w:tc>
          <w:tcPr>
            <w:tcW w:w="7020" w:type="dxa"/>
            <w:tcPrChange w:id="4242" w:author="Anderson, JaQir" w:date="2017-11-20T08:50:00Z">
              <w:tcPr>
                <w:tcW w:w="7020" w:type="dxa"/>
                <w:gridSpan w:val="2"/>
              </w:tcPr>
            </w:tcPrChange>
          </w:tcPr>
          <w:p w14:paraId="4B6ECCA3" w14:textId="77777777" w:rsidR="00E75128" w:rsidRDefault="00E75128" w:rsidP="009D5123">
            <w:pPr>
              <w:rPr>
                <w:ins w:id="4243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244" w:author="Anderson" w:date="2017-07-24T15:22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Caption Quantity: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 Identifies the number of listings associated to the caption</w:t>
              </w:r>
            </w:ins>
          </w:p>
        </w:tc>
        <w:tc>
          <w:tcPr>
            <w:tcW w:w="540" w:type="dxa"/>
            <w:tcPrChange w:id="4245" w:author="Anderson, JaQir" w:date="2017-11-20T08:50:00Z">
              <w:tcPr>
                <w:tcW w:w="540" w:type="dxa"/>
                <w:gridSpan w:val="3"/>
              </w:tcPr>
            </w:tcPrChange>
          </w:tcPr>
          <w:p w14:paraId="74AD5A96" w14:textId="77777777" w:rsidR="00E75128" w:rsidRDefault="00E75128" w:rsidP="009D5123">
            <w:pPr>
              <w:jc w:val="center"/>
              <w:rPr>
                <w:ins w:id="4246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247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4</w:t>
              </w:r>
            </w:ins>
          </w:p>
        </w:tc>
        <w:tc>
          <w:tcPr>
            <w:tcW w:w="540" w:type="dxa"/>
            <w:tcPrChange w:id="4248" w:author="Anderson, JaQir" w:date="2017-11-20T08:50:00Z">
              <w:tcPr>
                <w:tcW w:w="540" w:type="dxa"/>
                <w:gridSpan w:val="3"/>
              </w:tcPr>
            </w:tcPrChange>
          </w:tcPr>
          <w:p w14:paraId="3979105F" w14:textId="77777777" w:rsidR="00E75128" w:rsidRDefault="00E75128" w:rsidP="009D5123">
            <w:pPr>
              <w:jc w:val="center"/>
              <w:rPr>
                <w:ins w:id="4249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250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n</w:t>
              </w:r>
            </w:ins>
          </w:p>
        </w:tc>
        <w:tc>
          <w:tcPr>
            <w:tcW w:w="1890" w:type="dxa"/>
            <w:tcPrChange w:id="4251" w:author="Anderson, JaQir" w:date="2017-11-20T08:50:00Z">
              <w:tcPr>
                <w:tcW w:w="1890" w:type="dxa"/>
                <w:gridSpan w:val="3"/>
              </w:tcPr>
            </w:tcPrChange>
          </w:tcPr>
          <w:p w14:paraId="7475EB4B" w14:textId="77777777" w:rsidR="00E75128" w:rsidRDefault="00E75128" w:rsidP="009D5123">
            <w:pPr>
              <w:rPr>
                <w:ins w:id="4252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7AA93CF7" w14:textId="77777777" w:rsidTr="000C0217">
        <w:tblPrEx>
          <w:tblCellMar>
            <w:top w:w="0" w:type="dxa"/>
            <w:bottom w:w="0" w:type="dxa"/>
          </w:tblCellMar>
          <w:tblPrExChange w:id="4253" w:author="Anderson, JaQir" w:date="2017-11-20T08:50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4254" w:author="Anderson" w:date="2017-07-24T15:22:00Z"/>
          <w:trPrChange w:id="4255" w:author="Anderson, JaQir" w:date="2017-11-20T08:50:00Z">
            <w:trPr>
              <w:gridAfter w:val="0"/>
              <w:wAfter w:w="3780" w:type="dxa"/>
              <w:cantSplit/>
            </w:trPr>
          </w:trPrChange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56" w:author="Anderson, JaQir" w:date="2017-11-20T08:50:00Z">
              <w:tcPr>
                <w:tcW w:w="8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C42852" w14:textId="77777777" w:rsidR="00E75128" w:rsidRDefault="00E75128" w:rsidP="009D5123">
            <w:pPr>
              <w:jc w:val="center"/>
              <w:rPr>
                <w:ins w:id="4257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258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</w:t>
              </w:r>
            </w:ins>
            <w:ins w:id="4259" w:author="Anderson, JaQir" w:date="2017-11-07T11:1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49</w:t>
              </w:r>
            </w:ins>
            <w:ins w:id="4260" w:author="Anderson" w:date="2017-07-24T15:22:00Z">
              <w:del w:id="4261" w:author="Anderson, JaQir" w:date="2017-11-07T11:17:00Z">
                <w:r w:rsidDel="006F7150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delText>50</w:delText>
                </w:r>
              </w:del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62" w:author="Anderson, JaQir" w:date="2017-11-20T08:50:00Z">
              <w:tcPr>
                <w:tcW w:w="5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4BB8D1" w14:textId="77777777" w:rsidR="00E75128" w:rsidRDefault="00E75128" w:rsidP="009D5123">
            <w:pPr>
              <w:jc w:val="center"/>
              <w:rPr>
                <w:ins w:id="4263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64" w:author="Anderson, JaQir" w:date="2017-11-20T08:50:00Z">
              <w:tcPr>
                <w:tcW w:w="27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FDFA66" w14:textId="77777777" w:rsidR="00E75128" w:rsidRDefault="00E75128" w:rsidP="009D5123">
            <w:pPr>
              <w:rPr>
                <w:ins w:id="4265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266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CAPTION</w:t>
              </w:r>
              <w:del w:id="4267" w:author="Anderson, JaQir" w:date="2017-11-07T11:21:00Z">
                <w:r w:rsidDel="0082311A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delText xml:space="preserve"> </w:delText>
                </w:r>
              </w:del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ID*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68" w:author="Anderson, JaQir" w:date="2017-11-20T08:50:00Z"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7BF80A" w14:textId="77777777" w:rsidR="00E75128" w:rsidRDefault="00E75128" w:rsidP="009D5123">
            <w:pPr>
              <w:jc w:val="center"/>
              <w:rPr>
                <w:ins w:id="4269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270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</w:t>
              </w:r>
            </w:ins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71" w:author="Anderson, JaQir" w:date="2017-11-20T08:50:00Z">
              <w:tcPr>
                <w:tcW w:w="70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E7816E" w14:textId="77777777" w:rsidR="00E75128" w:rsidRDefault="00E75128" w:rsidP="009D5123">
            <w:pPr>
              <w:rPr>
                <w:ins w:id="4272" w:author="Anderson" w:date="2017-07-24T15:22:00Z"/>
                <w:rFonts w:ascii="Arial" w:hAnsi="Arial" w:cs="Arial"/>
                <w:b/>
                <w:color w:val="000000"/>
                <w:sz w:val="14"/>
                <w:szCs w:val="14"/>
              </w:rPr>
            </w:pPr>
            <w:ins w:id="4273" w:author="Anderson" w:date="2017-07-24T15:22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 xml:space="preserve">Caption ID: </w:t>
              </w:r>
              <w:r w:rsidRPr="00F751B7"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This field contains a unique file organization and clerical key for the listing.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74" w:author="Anderson, JaQir" w:date="2017-11-20T08:50:00Z">
              <w:tcPr>
                <w:tcW w:w="5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5D4515" w14:textId="77777777" w:rsidR="00E75128" w:rsidRDefault="00E75128" w:rsidP="009D5123">
            <w:pPr>
              <w:jc w:val="center"/>
              <w:rPr>
                <w:ins w:id="4275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276" w:author="Anderson, JaQir" w:date="2017-11-07T11:20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</w:t>
              </w:r>
            </w:ins>
            <w:ins w:id="4277" w:author="Anderson" w:date="2017-07-24T15:22:00Z">
              <w:del w:id="4278" w:author="Anderson, JaQir" w:date="2017-11-07T11:20:00Z">
                <w:r w:rsidDel="0082311A">
                  <w:rPr>
                    <w:rFonts w:ascii="Arial" w:hAnsi="Arial" w:cs="Arial"/>
                    <w:color w:val="000000"/>
                    <w:sz w:val="14"/>
                    <w:szCs w:val="14"/>
                  </w:rPr>
                  <w:delText>2</w:delText>
                </w:r>
              </w:del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0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79" w:author="Anderson, JaQir" w:date="2017-11-20T08:50:00Z">
              <w:tcPr>
                <w:tcW w:w="5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3014AA" w14:textId="77777777" w:rsidR="00E75128" w:rsidRDefault="00E75128" w:rsidP="009D5123">
            <w:pPr>
              <w:jc w:val="center"/>
              <w:rPr>
                <w:ins w:id="4280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  <w:ins w:id="4281" w:author="Anderson, JaQir" w:date="2017-11-07T11:21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</w:t>
              </w:r>
            </w:ins>
            <w:ins w:id="4282" w:author="Anderson" w:date="2017-07-24T15:22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n</w:t>
              </w:r>
            </w:ins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83" w:author="Anderson, JaQir" w:date="2017-11-20T08:50:00Z">
              <w:tcPr>
                <w:tcW w:w="189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959605" w14:textId="77777777" w:rsidR="00E75128" w:rsidRDefault="00E75128" w:rsidP="009D5123">
            <w:pPr>
              <w:rPr>
                <w:ins w:id="4284" w:author="Anderson" w:date="2017-07-24T15:22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4F4E4E39" w14:textId="77777777" w:rsidTr="000C0217">
        <w:tblPrEx>
          <w:tblCellMar>
            <w:top w:w="0" w:type="dxa"/>
            <w:bottom w:w="0" w:type="dxa"/>
          </w:tblCellMar>
          <w:tblPrExChange w:id="4285" w:author="Anderson, JaQir" w:date="2017-11-20T08:50:00Z">
            <w:tblPrEx>
              <w:tblW w:w="15570" w:type="dxa"/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4286" w:author="Anderson, JaQir" w:date="2017-11-20T08:49:00Z"/>
          <w:trPrChange w:id="4287" w:author="Anderson, JaQir" w:date="2017-11-20T08:50:00Z">
            <w:trPr>
              <w:cantSplit/>
            </w:trPr>
          </w:trPrChange>
        </w:trPr>
        <w:tc>
          <w:tcPr>
            <w:tcW w:w="810" w:type="dxa"/>
            <w:shd w:val="pct25" w:color="000000" w:fill="FFFFFF"/>
            <w:tcPrChange w:id="4288" w:author="Anderson, JaQir" w:date="2017-11-20T08:50:00Z">
              <w:tcPr>
                <w:tcW w:w="810" w:type="dxa"/>
                <w:gridSpan w:val="2"/>
                <w:shd w:val="pct25" w:color="000000" w:fill="FFFFFF"/>
              </w:tcPr>
            </w:tcPrChange>
          </w:tcPr>
          <w:p w14:paraId="4994D960" w14:textId="77777777" w:rsidR="00E75128" w:rsidRDefault="00E75128" w:rsidP="00EE62F2">
            <w:pPr>
              <w:jc w:val="center"/>
              <w:rPr>
                <w:ins w:id="4289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000000" w:fill="FFFFFF"/>
            <w:tcPrChange w:id="4290" w:author="Anderson, JaQir" w:date="2017-11-20T08:50:00Z">
              <w:tcPr>
                <w:tcW w:w="540" w:type="dxa"/>
                <w:gridSpan w:val="2"/>
                <w:shd w:val="pct25" w:color="000000" w:fill="FFFFFF"/>
              </w:tcPr>
            </w:tcPrChange>
          </w:tcPr>
          <w:p w14:paraId="6E640546" w14:textId="77777777" w:rsidR="00E75128" w:rsidRDefault="00E75128" w:rsidP="00EE62F2">
            <w:pPr>
              <w:jc w:val="center"/>
              <w:rPr>
                <w:ins w:id="4291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shd w:val="pct25" w:color="000000" w:fill="FFFFFF"/>
            <w:tcPrChange w:id="4292" w:author="Anderson, JaQir" w:date="2017-11-20T08:50:00Z">
              <w:tcPr>
                <w:tcW w:w="2700" w:type="dxa"/>
                <w:gridSpan w:val="2"/>
                <w:shd w:val="pct25" w:color="000000" w:fill="FFFFFF"/>
              </w:tcPr>
            </w:tcPrChange>
          </w:tcPr>
          <w:p w14:paraId="0E2B40A0" w14:textId="77777777" w:rsidR="00E75128" w:rsidRDefault="00E75128" w:rsidP="00EE62F2">
            <w:pPr>
              <w:rPr>
                <w:ins w:id="4293" w:author="Anderson, JaQir" w:date="2017-11-20T08:49:00Z"/>
                <w:rFonts w:ascii="Arial" w:hAnsi="Arial" w:cs="Arial"/>
                <w:b/>
                <w:color w:val="000000"/>
                <w:sz w:val="14"/>
                <w:szCs w:val="14"/>
              </w:rPr>
            </w:pPr>
            <w:ins w:id="4294" w:author="Anderson, JaQir" w:date="2017-11-20T08:49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 xml:space="preserve">HISTORY RESPONSE SECTION </w:t>
              </w:r>
            </w:ins>
          </w:p>
          <w:p w14:paraId="2C5AE6B5" w14:textId="77777777" w:rsidR="00E75128" w:rsidRDefault="00E75128" w:rsidP="00EE62F2">
            <w:pPr>
              <w:rPr>
                <w:ins w:id="4295" w:author="Anderson, JaQir" w:date="2017-11-20T08:49:00Z"/>
                <w:rFonts w:ascii="Arial" w:hAnsi="Arial" w:cs="Arial"/>
                <w:b/>
                <w:color w:val="000000"/>
                <w:sz w:val="14"/>
                <w:szCs w:val="14"/>
              </w:rPr>
            </w:pPr>
            <w:ins w:id="4296" w:author="Anderson, JaQir" w:date="2017-11-20T08:4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This section is only present when PRESPC = 24.</w:t>
              </w:r>
            </w:ins>
          </w:p>
        </w:tc>
        <w:tc>
          <w:tcPr>
            <w:tcW w:w="1080" w:type="dxa"/>
            <w:shd w:val="pct25" w:color="000000" w:fill="FFFFFF"/>
            <w:tcPrChange w:id="4297" w:author="Anderson, JaQir" w:date="2017-11-20T08:50:00Z">
              <w:tcPr>
                <w:tcW w:w="1080" w:type="dxa"/>
                <w:gridSpan w:val="2"/>
                <w:shd w:val="pct25" w:color="000000" w:fill="FFFFFF"/>
              </w:tcPr>
            </w:tcPrChange>
          </w:tcPr>
          <w:p w14:paraId="36518A84" w14:textId="77777777" w:rsidR="00E75128" w:rsidRDefault="00E75128" w:rsidP="00EE62F2">
            <w:pPr>
              <w:jc w:val="center"/>
              <w:rPr>
                <w:ins w:id="4298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20" w:type="dxa"/>
            <w:shd w:val="pct25" w:color="000000" w:fill="FFFFFF"/>
            <w:tcPrChange w:id="4299" w:author="Anderson, JaQir" w:date="2017-11-20T08:50:00Z">
              <w:tcPr>
                <w:tcW w:w="7470" w:type="dxa"/>
                <w:gridSpan w:val="4"/>
                <w:shd w:val="pct25" w:color="000000" w:fill="FFFFFF"/>
              </w:tcPr>
            </w:tcPrChange>
          </w:tcPr>
          <w:p w14:paraId="713BBED8" w14:textId="77777777" w:rsidR="00E75128" w:rsidRDefault="00E75128" w:rsidP="00EE62F2">
            <w:pPr>
              <w:rPr>
                <w:ins w:id="4300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  <w:ins w:id="4301" w:author="Anderson, JaQir" w:date="2017-11-20T08:4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RESPONSE = G the fields AN* through COMPDT* can repeat up to 2 times</w:t>
              </w:r>
            </w:ins>
          </w:p>
        </w:tc>
        <w:tc>
          <w:tcPr>
            <w:tcW w:w="540" w:type="dxa"/>
            <w:shd w:val="pct25" w:color="000000" w:fill="FFFFFF"/>
            <w:tcPrChange w:id="4302" w:author="Anderson, JaQir" w:date="2017-11-20T08:50:00Z">
              <w:tcPr>
                <w:tcW w:w="540" w:type="dxa"/>
                <w:gridSpan w:val="3"/>
                <w:shd w:val="pct25" w:color="000000" w:fill="FFFFFF"/>
              </w:tcPr>
            </w:tcPrChange>
          </w:tcPr>
          <w:p w14:paraId="1C155CF5" w14:textId="77777777" w:rsidR="00E75128" w:rsidRDefault="00E75128" w:rsidP="00EE62F2">
            <w:pPr>
              <w:jc w:val="center"/>
              <w:rPr>
                <w:ins w:id="4303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shd w:val="pct25" w:color="000000" w:fill="FFFFFF"/>
            <w:tcPrChange w:id="4304" w:author="Anderson, JaQir" w:date="2017-11-20T08:50:00Z">
              <w:tcPr>
                <w:tcW w:w="540" w:type="dxa"/>
                <w:gridSpan w:val="3"/>
                <w:shd w:val="pct25" w:color="000000" w:fill="FFFFFF"/>
              </w:tcPr>
            </w:tcPrChange>
          </w:tcPr>
          <w:p w14:paraId="7A9BD979" w14:textId="77777777" w:rsidR="00E75128" w:rsidRDefault="00E75128" w:rsidP="00EE62F2">
            <w:pPr>
              <w:jc w:val="center"/>
              <w:rPr>
                <w:ins w:id="4305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90" w:type="dxa"/>
            <w:shd w:val="pct25" w:color="000000" w:fill="FFFFFF"/>
            <w:tcPrChange w:id="4306" w:author="Anderson, JaQir" w:date="2017-11-20T08:50:00Z">
              <w:tcPr>
                <w:tcW w:w="1890" w:type="dxa"/>
                <w:gridSpan w:val="3"/>
                <w:shd w:val="pct25" w:color="000000" w:fill="FFFFFF"/>
              </w:tcPr>
            </w:tcPrChange>
          </w:tcPr>
          <w:p w14:paraId="47F2F92F" w14:textId="77777777" w:rsidR="00E75128" w:rsidRDefault="00E75128" w:rsidP="00EE62F2">
            <w:pPr>
              <w:rPr>
                <w:ins w:id="4307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7FF9322C" w14:textId="77777777" w:rsidTr="000C0217">
        <w:tblPrEx>
          <w:tblCellMar>
            <w:top w:w="0" w:type="dxa"/>
            <w:bottom w:w="0" w:type="dxa"/>
          </w:tblCellMar>
          <w:tblPrExChange w:id="4308" w:author="Anderson, JaQir" w:date="2017-11-20T08:50:00Z">
            <w:tblPrEx>
              <w:tblW w:w="15570" w:type="dxa"/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4309" w:author="Anderson, JaQir" w:date="2017-11-20T08:49:00Z"/>
          <w:trPrChange w:id="4310" w:author="Anderson, JaQir" w:date="2017-11-20T08:50:00Z">
            <w:trPr>
              <w:cantSplit/>
            </w:trPr>
          </w:trPrChange>
        </w:trPr>
        <w:tc>
          <w:tcPr>
            <w:tcW w:w="810" w:type="dxa"/>
            <w:shd w:val="clear" w:color="auto" w:fill="auto"/>
            <w:tcPrChange w:id="4311" w:author="Anderson, JaQir" w:date="2017-11-20T08:50:00Z">
              <w:tcPr>
                <w:tcW w:w="810" w:type="dxa"/>
                <w:gridSpan w:val="2"/>
                <w:shd w:val="clear" w:color="auto" w:fill="auto"/>
              </w:tcPr>
            </w:tcPrChange>
          </w:tcPr>
          <w:p w14:paraId="0A1BCBDC" w14:textId="77777777" w:rsidR="00E75128" w:rsidRDefault="00E75128" w:rsidP="00EE62F2">
            <w:pPr>
              <w:jc w:val="center"/>
              <w:rPr>
                <w:ins w:id="4312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  <w:ins w:id="4313" w:author="Anderson, JaQir" w:date="2017-11-20T08:4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LR150</w:t>
              </w:r>
            </w:ins>
          </w:p>
        </w:tc>
        <w:tc>
          <w:tcPr>
            <w:tcW w:w="540" w:type="dxa"/>
            <w:shd w:val="clear" w:color="auto" w:fill="auto"/>
            <w:tcPrChange w:id="4314" w:author="Anderson, JaQir" w:date="2017-11-20T08:50:00Z">
              <w:tcPr>
                <w:tcW w:w="540" w:type="dxa"/>
                <w:gridSpan w:val="2"/>
                <w:shd w:val="clear" w:color="auto" w:fill="auto"/>
              </w:tcPr>
            </w:tcPrChange>
          </w:tcPr>
          <w:p w14:paraId="676860A8" w14:textId="77777777" w:rsidR="00E75128" w:rsidRDefault="00E75128" w:rsidP="00EE62F2">
            <w:pPr>
              <w:jc w:val="center"/>
              <w:rPr>
                <w:ins w:id="4315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shd w:val="clear" w:color="auto" w:fill="auto"/>
            <w:tcPrChange w:id="4316" w:author="Anderson, JaQir" w:date="2017-11-20T08:50:00Z">
              <w:tcPr>
                <w:tcW w:w="2700" w:type="dxa"/>
                <w:gridSpan w:val="2"/>
                <w:shd w:val="clear" w:color="auto" w:fill="auto"/>
              </w:tcPr>
            </w:tcPrChange>
          </w:tcPr>
          <w:p w14:paraId="2A50ED8A" w14:textId="77777777" w:rsidR="00E75128" w:rsidRDefault="00E75128" w:rsidP="00EE62F2">
            <w:pPr>
              <w:rPr>
                <w:ins w:id="4317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  <w:ins w:id="4318" w:author="Anderson, JaQir" w:date="2017-11-20T08:4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AN*</w:t>
              </w:r>
            </w:ins>
          </w:p>
        </w:tc>
        <w:tc>
          <w:tcPr>
            <w:tcW w:w="1080" w:type="dxa"/>
            <w:shd w:val="clear" w:color="auto" w:fill="auto"/>
            <w:tcPrChange w:id="4319" w:author="Anderson, JaQir" w:date="2017-11-20T08:50:00Z">
              <w:tcPr>
                <w:tcW w:w="1080" w:type="dxa"/>
                <w:gridSpan w:val="2"/>
                <w:shd w:val="clear" w:color="auto" w:fill="auto"/>
              </w:tcPr>
            </w:tcPrChange>
          </w:tcPr>
          <w:p w14:paraId="7DB59F2C" w14:textId="77777777" w:rsidR="00E75128" w:rsidRDefault="00E75128" w:rsidP="00EE62F2">
            <w:pPr>
              <w:jc w:val="center"/>
              <w:rPr>
                <w:ins w:id="4320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  <w:ins w:id="4321" w:author="Anderson, JaQir" w:date="2017-11-20T08:4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</w:t>
              </w:r>
            </w:ins>
          </w:p>
        </w:tc>
        <w:tc>
          <w:tcPr>
            <w:tcW w:w="7020" w:type="dxa"/>
            <w:shd w:val="clear" w:color="auto" w:fill="auto"/>
            <w:tcPrChange w:id="4322" w:author="Anderson, JaQir" w:date="2017-11-20T08:50:00Z">
              <w:tcPr>
                <w:tcW w:w="7470" w:type="dxa"/>
                <w:gridSpan w:val="4"/>
                <w:shd w:val="clear" w:color="auto" w:fill="auto"/>
              </w:tcPr>
            </w:tcPrChange>
          </w:tcPr>
          <w:p w14:paraId="3BA8453C" w14:textId="77777777" w:rsidR="00E75128" w:rsidRPr="000C0217" w:rsidRDefault="00E75128" w:rsidP="00EE62F2">
            <w:pPr>
              <w:rPr>
                <w:ins w:id="4323" w:author="Anderson, JaQir" w:date="2017-11-20T08:49:00Z"/>
                <w:rFonts w:ascii="Arial" w:hAnsi="Arial" w:cs="Arial"/>
                <w:b/>
                <w:color w:val="000000"/>
                <w:sz w:val="14"/>
                <w:szCs w:val="14"/>
                <w:rPrChange w:id="4324" w:author="Anderson, JaQir" w:date="2017-11-20T09:01:00Z">
                  <w:rPr>
                    <w:ins w:id="4325" w:author="Anderson, JaQir" w:date="2017-11-20T08:49:00Z"/>
                    <w:rFonts w:ascii="Arial" w:hAnsi="Arial" w:cs="Arial"/>
                    <w:color w:val="000000"/>
                    <w:sz w:val="14"/>
                    <w:szCs w:val="14"/>
                  </w:rPr>
                </w:rPrChange>
              </w:rPr>
            </w:pPr>
            <w:ins w:id="4326" w:author="Anderson, JaQir" w:date="2017-11-20T08:49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 xml:space="preserve">Account Number: 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Indicates the account number</w:t>
              </w:r>
            </w:ins>
          </w:p>
        </w:tc>
        <w:tc>
          <w:tcPr>
            <w:tcW w:w="540" w:type="dxa"/>
            <w:shd w:val="clear" w:color="auto" w:fill="auto"/>
            <w:tcPrChange w:id="4327" w:author="Anderson, JaQir" w:date="2017-11-20T08:50:00Z">
              <w:tcPr>
                <w:tcW w:w="540" w:type="dxa"/>
                <w:gridSpan w:val="3"/>
                <w:shd w:val="clear" w:color="auto" w:fill="auto"/>
              </w:tcPr>
            </w:tcPrChange>
          </w:tcPr>
          <w:p w14:paraId="4174D827" w14:textId="77777777" w:rsidR="00E75128" w:rsidRDefault="00E75128" w:rsidP="00EE62F2">
            <w:pPr>
              <w:jc w:val="center"/>
              <w:rPr>
                <w:ins w:id="4328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  <w:ins w:id="4329" w:author="Anderson, JaQir" w:date="2017-11-20T08:4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10</w:t>
              </w:r>
            </w:ins>
          </w:p>
        </w:tc>
        <w:tc>
          <w:tcPr>
            <w:tcW w:w="540" w:type="dxa"/>
            <w:shd w:val="clear" w:color="auto" w:fill="auto"/>
            <w:tcPrChange w:id="4330" w:author="Anderson, JaQir" w:date="2017-11-20T08:50:00Z">
              <w:tcPr>
                <w:tcW w:w="540" w:type="dxa"/>
                <w:gridSpan w:val="3"/>
                <w:shd w:val="clear" w:color="auto" w:fill="auto"/>
              </w:tcPr>
            </w:tcPrChange>
          </w:tcPr>
          <w:p w14:paraId="3A952357" w14:textId="77777777" w:rsidR="00E75128" w:rsidRDefault="00E75128" w:rsidP="00EE62F2">
            <w:pPr>
              <w:jc w:val="center"/>
              <w:rPr>
                <w:ins w:id="4331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  <w:ins w:id="4332" w:author="Anderson, JaQir" w:date="2017-11-20T08:4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n</w:t>
              </w:r>
            </w:ins>
          </w:p>
        </w:tc>
        <w:tc>
          <w:tcPr>
            <w:tcW w:w="1890" w:type="dxa"/>
            <w:shd w:val="clear" w:color="auto" w:fill="auto"/>
            <w:tcPrChange w:id="4333" w:author="Anderson, JaQir" w:date="2017-11-20T08:50:00Z">
              <w:tcPr>
                <w:tcW w:w="1890" w:type="dxa"/>
                <w:gridSpan w:val="3"/>
                <w:shd w:val="clear" w:color="auto" w:fill="auto"/>
              </w:tcPr>
            </w:tcPrChange>
          </w:tcPr>
          <w:p w14:paraId="06798BEA" w14:textId="77777777" w:rsidR="00E75128" w:rsidRDefault="00E75128" w:rsidP="00EE62F2">
            <w:pPr>
              <w:rPr>
                <w:ins w:id="4334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283A7D5E" w14:textId="77777777" w:rsidTr="000C0217">
        <w:tblPrEx>
          <w:tblCellMar>
            <w:top w:w="0" w:type="dxa"/>
            <w:bottom w:w="0" w:type="dxa"/>
          </w:tblCellMar>
          <w:tblPrExChange w:id="4335" w:author="Anderson, JaQir" w:date="2017-11-20T08:50:00Z">
            <w:tblPrEx>
              <w:tblW w:w="15570" w:type="dxa"/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4336" w:author="Anderson, JaQir" w:date="2017-11-20T08:49:00Z"/>
          <w:trPrChange w:id="4337" w:author="Anderson, JaQir" w:date="2017-11-20T08:50:00Z">
            <w:trPr>
              <w:cantSplit/>
            </w:trPr>
          </w:trPrChange>
        </w:trPr>
        <w:tc>
          <w:tcPr>
            <w:tcW w:w="810" w:type="dxa"/>
            <w:tcPrChange w:id="4338" w:author="Anderson, JaQir" w:date="2017-11-20T08:50:00Z">
              <w:tcPr>
                <w:tcW w:w="810" w:type="dxa"/>
                <w:gridSpan w:val="2"/>
              </w:tcPr>
            </w:tcPrChange>
          </w:tcPr>
          <w:p w14:paraId="1606BB99" w14:textId="77777777" w:rsidR="00E75128" w:rsidRDefault="00E75128" w:rsidP="00EE62F2">
            <w:pPr>
              <w:jc w:val="center"/>
              <w:rPr>
                <w:ins w:id="4339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  <w:ins w:id="4340" w:author="Anderson, JaQir" w:date="2017-11-20T08:4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LR151</w:t>
              </w:r>
            </w:ins>
          </w:p>
        </w:tc>
        <w:tc>
          <w:tcPr>
            <w:tcW w:w="540" w:type="dxa"/>
            <w:tcPrChange w:id="4341" w:author="Anderson, JaQir" w:date="2017-11-20T08:50:00Z">
              <w:tcPr>
                <w:tcW w:w="540" w:type="dxa"/>
                <w:gridSpan w:val="2"/>
              </w:tcPr>
            </w:tcPrChange>
          </w:tcPr>
          <w:p w14:paraId="1B578891" w14:textId="77777777" w:rsidR="00E75128" w:rsidRDefault="00E75128" w:rsidP="00EE62F2">
            <w:pPr>
              <w:jc w:val="center"/>
              <w:rPr>
                <w:ins w:id="4342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  <w:ins w:id="4343" w:author="Anderson, JaQir" w:date="2017-11-20T08:4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59</w:t>
              </w:r>
            </w:ins>
          </w:p>
        </w:tc>
        <w:tc>
          <w:tcPr>
            <w:tcW w:w="2700" w:type="dxa"/>
            <w:tcPrChange w:id="4344" w:author="Anderson, JaQir" w:date="2017-11-20T08:50:00Z">
              <w:tcPr>
                <w:tcW w:w="2700" w:type="dxa"/>
                <w:gridSpan w:val="2"/>
              </w:tcPr>
            </w:tcPrChange>
          </w:tcPr>
          <w:p w14:paraId="081EEE0F" w14:textId="77777777" w:rsidR="00E75128" w:rsidRDefault="00E75128" w:rsidP="00EE62F2">
            <w:pPr>
              <w:rPr>
                <w:ins w:id="4345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  <w:ins w:id="4346" w:author="Anderson, JaQir" w:date="2017-11-20T08:4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LTN*</w:t>
              </w:r>
            </w:ins>
          </w:p>
        </w:tc>
        <w:tc>
          <w:tcPr>
            <w:tcW w:w="1080" w:type="dxa"/>
            <w:tcPrChange w:id="4347" w:author="Anderson, JaQir" w:date="2017-11-20T08:50:00Z">
              <w:tcPr>
                <w:tcW w:w="1080" w:type="dxa"/>
                <w:gridSpan w:val="2"/>
              </w:tcPr>
            </w:tcPrChange>
          </w:tcPr>
          <w:p w14:paraId="259F5E96" w14:textId="77777777" w:rsidR="00E75128" w:rsidRDefault="00E75128" w:rsidP="00EE62F2">
            <w:pPr>
              <w:jc w:val="center"/>
              <w:rPr>
                <w:ins w:id="4348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  <w:ins w:id="4349" w:author="Anderson, JaQir" w:date="2017-11-20T08:4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</w:t>
              </w:r>
            </w:ins>
          </w:p>
        </w:tc>
        <w:tc>
          <w:tcPr>
            <w:tcW w:w="7020" w:type="dxa"/>
            <w:tcPrChange w:id="4350" w:author="Anderson, JaQir" w:date="2017-11-20T08:50:00Z">
              <w:tcPr>
                <w:tcW w:w="7470" w:type="dxa"/>
                <w:gridSpan w:val="4"/>
              </w:tcPr>
            </w:tcPrChange>
          </w:tcPr>
          <w:p w14:paraId="6DFC6F9D" w14:textId="77777777" w:rsidR="00E75128" w:rsidRPr="000C0217" w:rsidRDefault="00E75128" w:rsidP="00EE62F2">
            <w:pPr>
              <w:rPr>
                <w:ins w:id="4351" w:author="Anderson, JaQir" w:date="2017-11-20T08:49:00Z"/>
                <w:rFonts w:ascii="Arial" w:hAnsi="Arial" w:cs="Arial"/>
                <w:b/>
                <w:color w:val="000000"/>
                <w:sz w:val="14"/>
                <w:szCs w:val="14"/>
                <w:rPrChange w:id="4352" w:author="Anderson, JaQir" w:date="2017-11-20T09:02:00Z">
                  <w:rPr>
                    <w:ins w:id="4353" w:author="Anderson, JaQir" w:date="2017-11-20T08:49:00Z"/>
                    <w:rFonts w:ascii="Arial" w:hAnsi="Arial" w:cs="Arial"/>
                    <w:color w:val="000000"/>
                    <w:sz w:val="14"/>
                    <w:szCs w:val="14"/>
                  </w:rPr>
                </w:rPrChange>
              </w:rPr>
            </w:pPr>
            <w:ins w:id="4354" w:author="Anderson, JaQir" w:date="2017-11-20T08:49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Listed Telephone Number</w:t>
              </w:r>
            </w:ins>
          </w:p>
        </w:tc>
        <w:tc>
          <w:tcPr>
            <w:tcW w:w="540" w:type="dxa"/>
            <w:tcPrChange w:id="4355" w:author="Anderson, JaQir" w:date="2017-11-20T08:50:00Z">
              <w:tcPr>
                <w:tcW w:w="540" w:type="dxa"/>
                <w:gridSpan w:val="3"/>
              </w:tcPr>
            </w:tcPrChange>
          </w:tcPr>
          <w:p w14:paraId="0852D30C" w14:textId="77777777" w:rsidR="00E75128" w:rsidRDefault="00E75128" w:rsidP="00EE62F2">
            <w:pPr>
              <w:jc w:val="center"/>
              <w:rPr>
                <w:ins w:id="4356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  <w:ins w:id="4357" w:author="Anderson, JaQir" w:date="2017-11-20T08:4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10</w:t>
              </w:r>
            </w:ins>
          </w:p>
        </w:tc>
        <w:tc>
          <w:tcPr>
            <w:tcW w:w="540" w:type="dxa"/>
            <w:tcPrChange w:id="4358" w:author="Anderson, JaQir" w:date="2017-11-20T08:50:00Z">
              <w:tcPr>
                <w:tcW w:w="540" w:type="dxa"/>
                <w:gridSpan w:val="3"/>
              </w:tcPr>
            </w:tcPrChange>
          </w:tcPr>
          <w:p w14:paraId="6C773452" w14:textId="77777777" w:rsidR="00E75128" w:rsidRDefault="00E75128" w:rsidP="00EE62F2">
            <w:pPr>
              <w:jc w:val="center"/>
              <w:rPr>
                <w:ins w:id="4359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  <w:ins w:id="4360" w:author="Anderson, JaQir" w:date="2017-11-20T08:4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n</w:t>
              </w:r>
            </w:ins>
          </w:p>
        </w:tc>
        <w:tc>
          <w:tcPr>
            <w:tcW w:w="1890" w:type="dxa"/>
            <w:tcPrChange w:id="4361" w:author="Anderson, JaQir" w:date="2017-11-20T08:50:00Z">
              <w:tcPr>
                <w:tcW w:w="1890" w:type="dxa"/>
                <w:gridSpan w:val="3"/>
              </w:tcPr>
            </w:tcPrChange>
          </w:tcPr>
          <w:p w14:paraId="341F1A23" w14:textId="77777777" w:rsidR="00E75128" w:rsidRDefault="00E75128" w:rsidP="00EE62F2">
            <w:pPr>
              <w:rPr>
                <w:ins w:id="4362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71168FB5" w14:textId="77777777" w:rsidTr="000C0217">
        <w:tblPrEx>
          <w:tblCellMar>
            <w:top w:w="0" w:type="dxa"/>
            <w:bottom w:w="0" w:type="dxa"/>
          </w:tblCellMar>
          <w:tblPrExChange w:id="4363" w:author="Anderson, JaQir" w:date="2017-11-20T08:50:00Z">
            <w:tblPrEx>
              <w:tblW w:w="15570" w:type="dxa"/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4364" w:author="Anderson, JaQir" w:date="2017-11-20T08:49:00Z"/>
          <w:trPrChange w:id="4365" w:author="Anderson, JaQir" w:date="2017-11-20T08:50:00Z">
            <w:trPr>
              <w:cantSplit/>
            </w:trPr>
          </w:trPrChange>
        </w:trPr>
        <w:tc>
          <w:tcPr>
            <w:tcW w:w="810" w:type="dxa"/>
            <w:tcPrChange w:id="4366" w:author="Anderson, JaQir" w:date="2017-11-20T08:50:00Z">
              <w:tcPr>
                <w:tcW w:w="810" w:type="dxa"/>
                <w:gridSpan w:val="2"/>
              </w:tcPr>
            </w:tcPrChange>
          </w:tcPr>
          <w:p w14:paraId="66E85204" w14:textId="77777777" w:rsidR="00E75128" w:rsidRDefault="00E75128" w:rsidP="00EE62F2">
            <w:pPr>
              <w:jc w:val="center"/>
              <w:rPr>
                <w:ins w:id="4367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  <w:ins w:id="4368" w:author="Anderson, JaQir" w:date="2017-11-20T08:4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LR152</w:t>
              </w:r>
            </w:ins>
          </w:p>
        </w:tc>
        <w:tc>
          <w:tcPr>
            <w:tcW w:w="540" w:type="dxa"/>
            <w:tcPrChange w:id="4369" w:author="Anderson, JaQir" w:date="2017-11-20T08:50:00Z">
              <w:tcPr>
                <w:tcW w:w="540" w:type="dxa"/>
                <w:gridSpan w:val="2"/>
              </w:tcPr>
            </w:tcPrChange>
          </w:tcPr>
          <w:p w14:paraId="799F5F9B" w14:textId="77777777" w:rsidR="00E75128" w:rsidRDefault="00E75128" w:rsidP="00EE62F2">
            <w:pPr>
              <w:jc w:val="center"/>
              <w:rPr>
                <w:ins w:id="4370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  <w:ins w:id="4371" w:author="Anderson, JaQir" w:date="2017-11-20T08:5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</w:t>
              </w:r>
            </w:ins>
          </w:p>
        </w:tc>
        <w:tc>
          <w:tcPr>
            <w:tcW w:w="2700" w:type="dxa"/>
            <w:tcPrChange w:id="4372" w:author="Anderson, JaQir" w:date="2017-11-20T08:50:00Z">
              <w:tcPr>
                <w:tcW w:w="2700" w:type="dxa"/>
                <w:gridSpan w:val="2"/>
              </w:tcPr>
            </w:tcPrChange>
          </w:tcPr>
          <w:p w14:paraId="7223BCAF" w14:textId="77777777" w:rsidR="00E75128" w:rsidRDefault="00E75128" w:rsidP="00EE62F2">
            <w:pPr>
              <w:rPr>
                <w:ins w:id="4373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  <w:ins w:id="4374" w:author="Anderson, JaQir" w:date="2017-11-20T08:4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CCNA*</w:t>
              </w:r>
            </w:ins>
          </w:p>
        </w:tc>
        <w:tc>
          <w:tcPr>
            <w:tcW w:w="1080" w:type="dxa"/>
            <w:tcPrChange w:id="4375" w:author="Anderson, JaQir" w:date="2017-11-20T08:50:00Z">
              <w:tcPr>
                <w:tcW w:w="1080" w:type="dxa"/>
                <w:gridSpan w:val="2"/>
              </w:tcPr>
            </w:tcPrChange>
          </w:tcPr>
          <w:p w14:paraId="600A7DAF" w14:textId="77777777" w:rsidR="00E75128" w:rsidRDefault="00E75128" w:rsidP="00EE62F2">
            <w:pPr>
              <w:jc w:val="center"/>
              <w:rPr>
                <w:ins w:id="4376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  <w:ins w:id="4377" w:author="Anderson, JaQir" w:date="2017-11-20T08:4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</w:t>
              </w:r>
            </w:ins>
          </w:p>
        </w:tc>
        <w:tc>
          <w:tcPr>
            <w:tcW w:w="7020" w:type="dxa"/>
            <w:tcPrChange w:id="4378" w:author="Anderson, JaQir" w:date="2017-11-20T08:50:00Z">
              <w:tcPr>
                <w:tcW w:w="7470" w:type="dxa"/>
                <w:gridSpan w:val="4"/>
              </w:tcPr>
            </w:tcPrChange>
          </w:tcPr>
          <w:p w14:paraId="0D848303" w14:textId="77777777" w:rsidR="00E75128" w:rsidRPr="000C0217" w:rsidRDefault="00E75128" w:rsidP="00EE62F2">
            <w:pPr>
              <w:rPr>
                <w:ins w:id="4379" w:author="Anderson, JaQir" w:date="2017-11-20T08:49:00Z"/>
                <w:rFonts w:ascii="Arial" w:hAnsi="Arial" w:cs="Arial"/>
                <w:color w:val="000000"/>
                <w:sz w:val="14"/>
                <w:szCs w:val="14"/>
                <w:rPrChange w:id="4380" w:author="Anderson, JaQir" w:date="2017-11-20T09:02:00Z">
                  <w:rPr>
                    <w:ins w:id="4381" w:author="Anderson, JaQir" w:date="2017-11-20T08:49:00Z"/>
                    <w:rFonts w:ascii="Arial" w:hAnsi="Arial" w:cs="Arial"/>
                    <w:b/>
                    <w:color w:val="000000"/>
                    <w:sz w:val="14"/>
                    <w:szCs w:val="14"/>
                  </w:rPr>
                </w:rPrChange>
              </w:rPr>
            </w:pPr>
            <w:ins w:id="4382" w:author="Anderson, JaQir" w:date="2017-11-20T08:49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 xml:space="preserve">Customer Carrier Name Abbreviation: 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The CCNA of the listing owner.</w:t>
              </w:r>
            </w:ins>
          </w:p>
        </w:tc>
        <w:tc>
          <w:tcPr>
            <w:tcW w:w="540" w:type="dxa"/>
            <w:tcPrChange w:id="4383" w:author="Anderson, JaQir" w:date="2017-11-20T08:50:00Z">
              <w:tcPr>
                <w:tcW w:w="540" w:type="dxa"/>
                <w:gridSpan w:val="3"/>
              </w:tcPr>
            </w:tcPrChange>
          </w:tcPr>
          <w:p w14:paraId="2FA2B4CD" w14:textId="77777777" w:rsidR="00E75128" w:rsidRDefault="00E75128" w:rsidP="00EE62F2">
            <w:pPr>
              <w:jc w:val="center"/>
              <w:rPr>
                <w:ins w:id="4384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  <w:ins w:id="4385" w:author="Anderson, JaQir" w:date="2017-11-20T08:4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3</w:t>
              </w:r>
            </w:ins>
          </w:p>
        </w:tc>
        <w:tc>
          <w:tcPr>
            <w:tcW w:w="540" w:type="dxa"/>
            <w:tcPrChange w:id="4386" w:author="Anderson, JaQir" w:date="2017-11-20T08:50:00Z">
              <w:tcPr>
                <w:tcW w:w="540" w:type="dxa"/>
                <w:gridSpan w:val="3"/>
              </w:tcPr>
            </w:tcPrChange>
          </w:tcPr>
          <w:p w14:paraId="0FFEE47B" w14:textId="77777777" w:rsidR="00E75128" w:rsidRDefault="00E75128" w:rsidP="00EE62F2">
            <w:pPr>
              <w:jc w:val="center"/>
              <w:rPr>
                <w:ins w:id="4387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  <w:ins w:id="4388" w:author="Anderson, JaQir" w:date="2017-11-20T08:4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</w:t>
              </w:r>
            </w:ins>
            <w:ins w:id="4389" w:author="Anderson, JaQir" w:date="2017-11-20T08:5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/n</w:t>
              </w:r>
            </w:ins>
          </w:p>
        </w:tc>
        <w:tc>
          <w:tcPr>
            <w:tcW w:w="1890" w:type="dxa"/>
            <w:tcPrChange w:id="4390" w:author="Anderson, JaQir" w:date="2017-11-20T08:50:00Z">
              <w:tcPr>
                <w:tcW w:w="1890" w:type="dxa"/>
                <w:gridSpan w:val="3"/>
              </w:tcPr>
            </w:tcPrChange>
          </w:tcPr>
          <w:p w14:paraId="40900B84" w14:textId="77777777" w:rsidR="00E75128" w:rsidRDefault="00E75128" w:rsidP="00EE62F2">
            <w:pPr>
              <w:rPr>
                <w:ins w:id="4391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2FF99D40" w14:textId="77777777" w:rsidTr="000C0217">
        <w:tblPrEx>
          <w:tblCellMar>
            <w:top w:w="0" w:type="dxa"/>
            <w:bottom w:w="0" w:type="dxa"/>
          </w:tblCellMar>
          <w:tblPrExChange w:id="4392" w:author="Anderson, JaQir" w:date="2017-11-20T08:50:00Z">
            <w:tblPrEx>
              <w:tblW w:w="15570" w:type="dxa"/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4393" w:author="Anderson, JaQir" w:date="2017-11-20T08:49:00Z"/>
          <w:trPrChange w:id="4394" w:author="Anderson, JaQir" w:date="2017-11-20T08:50:00Z">
            <w:trPr>
              <w:cantSplit/>
            </w:trPr>
          </w:trPrChange>
        </w:trPr>
        <w:tc>
          <w:tcPr>
            <w:tcW w:w="810" w:type="dxa"/>
            <w:tcPrChange w:id="4395" w:author="Anderson, JaQir" w:date="2017-11-20T08:50:00Z">
              <w:tcPr>
                <w:tcW w:w="810" w:type="dxa"/>
                <w:gridSpan w:val="2"/>
              </w:tcPr>
            </w:tcPrChange>
          </w:tcPr>
          <w:p w14:paraId="0993FAE8" w14:textId="77777777" w:rsidR="00E75128" w:rsidRDefault="00E75128" w:rsidP="00EE62F2">
            <w:pPr>
              <w:jc w:val="center"/>
              <w:rPr>
                <w:ins w:id="4396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  <w:ins w:id="4397" w:author="Anderson, JaQir" w:date="2017-11-20T08:4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LR153</w:t>
              </w:r>
            </w:ins>
          </w:p>
        </w:tc>
        <w:tc>
          <w:tcPr>
            <w:tcW w:w="540" w:type="dxa"/>
            <w:tcPrChange w:id="4398" w:author="Anderson, JaQir" w:date="2017-11-20T08:50:00Z">
              <w:tcPr>
                <w:tcW w:w="540" w:type="dxa"/>
                <w:gridSpan w:val="2"/>
              </w:tcPr>
            </w:tcPrChange>
          </w:tcPr>
          <w:p w14:paraId="0D0D5C58" w14:textId="77777777" w:rsidR="00E75128" w:rsidRDefault="00E75128" w:rsidP="00EE62F2">
            <w:pPr>
              <w:jc w:val="center"/>
              <w:rPr>
                <w:ins w:id="4399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  <w:ins w:id="4400" w:author="Anderson, JaQir" w:date="2017-11-20T08:57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5</w:t>
              </w:r>
            </w:ins>
          </w:p>
        </w:tc>
        <w:tc>
          <w:tcPr>
            <w:tcW w:w="2700" w:type="dxa"/>
            <w:tcPrChange w:id="4401" w:author="Anderson, JaQir" w:date="2017-11-20T08:50:00Z">
              <w:tcPr>
                <w:tcW w:w="2700" w:type="dxa"/>
                <w:gridSpan w:val="2"/>
              </w:tcPr>
            </w:tcPrChange>
          </w:tcPr>
          <w:p w14:paraId="549C4913" w14:textId="77777777" w:rsidR="00E75128" w:rsidRDefault="00E75128" w:rsidP="00EE62F2">
            <w:pPr>
              <w:rPr>
                <w:ins w:id="4402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  <w:ins w:id="4403" w:author="Anderson, JaQir" w:date="2017-11-20T08:4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CC*</w:t>
              </w:r>
            </w:ins>
          </w:p>
        </w:tc>
        <w:tc>
          <w:tcPr>
            <w:tcW w:w="1080" w:type="dxa"/>
            <w:tcPrChange w:id="4404" w:author="Anderson, JaQir" w:date="2017-11-20T08:50:00Z">
              <w:tcPr>
                <w:tcW w:w="1080" w:type="dxa"/>
                <w:gridSpan w:val="2"/>
              </w:tcPr>
            </w:tcPrChange>
          </w:tcPr>
          <w:p w14:paraId="0AAC4515" w14:textId="77777777" w:rsidR="00E75128" w:rsidRDefault="00E75128" w:rsidP="00EE62F2">
            <w:pPr>
              <w:jc w:val="center"/>
              <w:rPr>
                <w:ins w:id="4405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  <w:ins w:id="4406" w:author="Anderson, JaQir" w:date="2017-11-20T08:4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</w:t>
              </w:r>
            </w:ins>
          </w:p>
        </w:tc>
        <w:tc>
          <w:tcPr>
            <w:tcW w:w="7020" w:type="dxa"/>
            <w:tcPrChange w:id="4407" w:author="Anderson, JaQir" w:date="2017-11-20T08:50:00Z">
              <w:tcPr>
                <w:tcW w:w="7470" w:type="dxa"/>
                <w:gridSpan w:val="4"/>
              </w:tcPr>
            </w:tcPrChange>
          </w:tcPr>
          <w:p w14:paraId="0DE2EEAE" w14:textId="77777777" w:rsidR="00E75128" w:rsidRDefault="00E75128" w:rsidP="00EE62F2">
            <w:pPr>
              <w:rPr>
                <w:ins w:id="4408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  <w:ins w:id="4409" w:author="Anderson, JaQir" w:date="2017-11-20T08:49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Company Code: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 The CC of the listing owner.</w:t>
              </w:r>
            </w:ins>
          </w:p>
        </w:tc>
        <w:tc>
          <w:tcPr>
            <w:tcW w:w="540" w:type="dxa"/>
            <w:tcPrChange w:id="4410" w:author="Anderson, JaQir" w:date="2017-11-20T08:50:00Z">
              <w:tcPr>
                <w:tcW w:w="540" w:type="dxa"/>
                <w:gridSpan w:val="3"/>
              </w:tcPr>
            </w:tcPrChange>
          </w:tcPr>
          <w:p w14:paraId="55EB3797" w14:textId="77777777" w:rsidR="00E75128" w:rsidRDefault="00E75128" w:rsidP="00EE62F2">
            <w:pPr>
              <w:jc w:val="center"/>
              <w:rPr>
                <w:ins w:id="4411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  <w:ins w:id="4412" w:author="Anderson, JaQir" w:date="2017-11-20T08:4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4</w:t>
              </w:r>
            </w:ins>
          </w:p>
        </w:tc>
        <w:tc>
          <w:tcPr>
            <w:tcW w:w="540" w:type="dxa"/>
            <w:tcPrChange w:id="4413" w:author="Anderson, JaQir" w:date="2017-11-20T08:50:00Z">
              <w:tcPr>
                <w:tcW w:w="540" w:type="dxa"/>
                <w:gridSpan w:val="3"/>
              </w:tcPr>
            </w:tcPrChange>
          </w:tcPr>
          <w:p w14:paraId="3BC08667" w14:textId="77777777" w:rsidR="00E75128" w:rsidRDefault="00E75128" w:rsidP="00EE62F2">
            <w:pPr>
              <w:jc w:val="center"/>
              <w:rPr>
                <w:ins w:id="4414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  <w:ins w:id="4415" w:author="Anderson, JaQir" w:date="2017-11-20T08:4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PrChange w:id="4416" w:author="Anderson, JaQir" w:date="2017-11-20T08:50:00Z">
              <w:tcPr>
                <w:tcW w:w="1890" w:type="dxa"/>
                <w:gridSpan w:val="3"/>
              </w:tcPr>
            </w:tcPrChange>
          </w:tcPr>
          <w:p w14:paraId="63F1027F" w14:textId="77777777" w:rsidR="00E75128" w:rsidRDefault="00E75128" w:rsidP="00EE62F2">
            <w:pPr>
              <w:rPr>
                <w:ins w:id="4417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0A7281D5" w14:textId="77777777" w:rsidTr="000C0217">
        <w:tblPrEx>
          <w:tblCellMar>
            <w:top w:w="0" w:type="dxa"/>
            <w:bottom w:w="0" w:type="dxa"/>
          </w:tblCellMar>
          <w:tblPrExChange w:id="4418" w:author="Anderson, JaQir" w:date="2017-11-20T08:50:00Z">
            <w:tblPrEx>
              <w:tblW w:w="15570" w:type="dxa"/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4419" w:author="Anderson, JaQir" w:date="2017-11-20T08:49:00Z"/>
          <w:trPrChange w:id="4420" w:author="Anderson, JaQir" w:date="2017-11-20T08:50:00Z">
            <w:trPr>
              <w:cantSplit/>
            </w:trPr>
          </w:trPrChange>
        </w:trPr>
        <w:tc>
          <w:tcPr>
            <w:tcW w:w="810" w:type="dxa"/>
            <w:tcPrChange w:id="4421" w:author="Anderson, JaQir" w:date="2017-11-20T08:50:00Z">
              <w:tcPr>
                <w:tcW w:w="810" w:type="dxa"/>
                <w:gridSpan w:val="2"/>
              </w:tcPr>
            </w:tcPrChange>
          </w:tcPr>
          <w:p w14:paraId="1612754C" w14:textId="77777777" w:rsidR="00E75128" w:rsidRDefault="00E75128" w:rsidP="00EE62F2">
            <w:pPr>
              <w:jc w:val="center"/>
              <w:rPr>
                <w:ins w:id="4422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  <w:ins w:id="4423" w:author="Anderson, JaQir" w:date="2017-11-20T08:4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LR154</w:t>
              </w:r>
            </w:ins>
          </w:p>
        </w:tc>
        <w:tc>
          <w:tcPr>
            <w:tcW w:w="540" w:type="dxa"/>
            <w:tcPrChange w:id="4424" w:author="Anderson, JaQir" w:date="2017-11-20T08:50:00Z">
              <w:tcPr>
                <w:tcW w:w="540" w:type="dxa"/>
                <w:gridSpan w:val="2"/>
              </w:tcPr>
            </w:tcPrChange>
          </w:tcPr>
          <w:p w14:paraId="5D2A9E4D" w14:textId="77777777" w:rsidR="00E75128" w:rsidRDefault="00E75128" w:rsidP="00EE62F2">
            <w:pPr>
              <w:jc w:val="center"/>
              <w:rPr>
                <w:ins w:id="4425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PrChange w:id="4426" w:author="Anderson, JaQir" w:date="2017-11-20T08:50:00Z">
              <w:tcPr>
                <w:tcW w:w="2700" w:type="dxa"/>
                <w:gridSpan w:val="2"/>
              </w:tcPr>
            </w:tcPrChange>
          </w:tcPr>
          <w:p w14:paraId="4707EAEE" w14:textId="77777777" w:rsidR="00E75128" w:rsidRDefault="00E75128" w:rsidP="00EE62F2">
            <w:pPr>
              <w:rPr>
                <w:ins w:id="4427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  <w:ins w:id="4428" w:author="Anderson, JaQir" w:date="2017-11-20T08:4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ACTTYPE*</w:t>
              </w:r>
            </w:ins>
          </w:p>
        </w:tc>
        <w:tc>
          <w:tcPr>
            <w:tcW w:w="1080" w:type="dxa"/>
            <w:tcPrChange w:id="4429" w:author="Anderson, JaQir" w:date="2017-11-20T08:50:00Z">
              <w:tcPr>
                <w:tcW w:w="1080" w:type="dxa"/>
                <w:gridSpan w:val="2"/>
              </w:tcPr>
            </w:tcPrChange>
          </w:tcPr>
          <w:p w14:paraId="15CC8913" w14:textId="77777777" w:rsidR="00E75128" w:rsidRDefault="00E75128" w:rsidP="00EE62F2">
            <w:pPr>
              <w:jc w:val="center"/>
              <w:rPr>
                <w:ins w:id="4430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  <w:ins w:id="4431" w:author="Anderson, JaQir" w:date="2017-11-20T08:4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</w:t>
              </w:r>
            </w:ins>
          </w:p>
        </w:tc>
        <w:tc>
          <w:tcPr>
            <w:tcW w:w="7020" w:type="dxa"/>
            <w:tcPrChange w:id="4432" w:author="Anderson, JaQir" w:date="2017-11-20T08:50:00Z">
              <w:tcPr>
                <w:tcW w:w="7470" w:type="dxa"/>
                <w:gridSpan w:val="4"/>
              </w:tcPr>
            </w:tcPrChange>
          </w:tcPr>
          <w:p w14:paraId="62B364DC" w14:textId="77777777" w:rsidR="00E75128" w:rsidRDefault="00E75128" w:rsidP="00EE62F2">
            <w:pPr>
              <w:rPr>
                <w:ins w:id="4433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  <w:ins w:id="4434" w:author="Anderson, JaQir" w:date="2017-11-20T08:49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Activity Type: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 Indicates the activity type associated with the history record.</w:t>
              </w:r>
            </w:ins>
          </w:p>
        </w:tc>
        <w:tc>
          <w:tcPr>
            <w:tcW w:w="540" w:type="dxa"/>
            <w:tcPrChange w:id="4435" w:author="Anderson, JaQir" w:date="2017-11-20T08:50:00Z">
              <w:tcPr>
                <w:tcW w:w="540" w:type="dxa"/>
                <w:gridSpan w:val="3"/>
              </w:tcPr>
            </w:tcPrChange>
          </w:tcPr>
          <w:p w14:paraId="1731264A" w14:textId="77777777" w:rsidR="00E75128" w:rsidRDefault="00E75128" w:rsidP="00EE62F2">
            <w:pPr>
              <w:jc w:val="center"/>
              <w:rPr>
                <w:ins w:id="4436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  <w:ins w:id="4437" w:author="Anderson, JaQir" w:date="2017-11-20T08:4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</w:t>
              </w:r>
            </w:ins>
          </w:p>
        </w:tc>
        <w:tc>
          <w:tcPr>
            <w:tcW w:w="540" w:type="dxa"/>
            <w:tcPrChange w:id="4438" w:author="Anderson, JaQir" w:date="2017-11-20T08:50:00Z">
              <w:tcPr>
                <w:tcW w:w="540" w:type="dxa"/>
                <w:gridSpan w:val="3"/>
              </w:tcPr>
            </w:tcPrChange>
          </w:tcPr>
          <w:p w14:paraId="53969A9B" w14:textId="77777777" w:rsidR="00E75128" w:rsidRDefault="00E75128" w:rsidP="00EE62F2">
            <w:pPr>
              <w:jc w:val="center"/>
              <w:rPr>
                <w:ins w:id="4439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  <w:ins w:id="4440" w:author="Anderson, JaQir" w:date="2017-11-20T08:4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</w:t>
              </w:r>
            </w:ins>
          </w:p>
        </w:tc>
        <w:tc>
          <w:tcPr>
            <w:tcW w:w="1890" w:type="dxa"/>
            <w:tcPrChange w:id="4441" w:author="Anderson, JaQir" w:date="2017-11-20T08:50:00Z">
              <w:tcPr>
                <w:tcW w:w="1890" w:type="dxa"/>
                <w:gridSpan w:val="3"/>
              </w:tcPr>
            </w:tcPrChange>
          </w:tcPr>
          <w:p w14:paraId="53B60F37" w14:textId="77777777" w:rsidR="00E75128" w:rsidRDefault="00E75128" w:rsidP="00EE62F2">
            <w:pPr>
              <w:rPr>
                <w:ins w:id="4442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51F6F42A" w14:textId="77777777" w:rsidTr="000C0217">
        <w:tblPrEx>
          <w:tblCellMar>
            <w:top w:w="0" w:type="dxa"/>
            <w:bottom w:w="0" w:type="dxa"/>
          </w:tblCellMar>
          <w:tblPrExChange w:id="4443" w:author="Anderson, JaQir" w:date="2017-11-20T08:50:00Z">
            <w:tblPrEx>
              <w:tblW w:w="15570" w:type="dxa"/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ins w:id="4444" w:author="Anderson, JaQir" w:date="2017-11-20T08:49:00Z"/>
          <w:trPrChange w:id="4445" w:author="Anderson, JaQir" w:date="2017-11-20T08:50:00Z">
            <w:trPr>
              <w:cantSplit/>
            </w:trPr>
          </w:trPrChange>
        </w:trPr>
        <w:tc>
          <w:tcPr>
            <w:tcW w:w="810" w:type="dxa"/>
            <w:tcBorders>
              <w:bottom w:val="single" w:sz="4" w:space="0" w:color="auto"/>
            </w:tcBorders>
            <w:tcPrChange w:id="4446" w:author="Anderson, JaQir" w:date="2017-11-20T08:50:00Z">
              <w:tcPr>
                <w:tcW w:w="810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65EB7B7A" w14:textId="77777777" w:rsidR="00E75128" w:rsidRDefault="00E75128" w:rsidP="00EE62F2">
            <w:pPr>
              <w:jc w:val="center"/>
              <w:rPr>
                <w:ins w:id="4447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  <w:ins w:id="4448" w:author="Anderson, JaQir" w:date="2017-11-20T08:4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LR155</w:t>
              </w:r>
            </w:ins>
          </w:p>
        </w:tc>
        <w:tc>
          <w:tcPr>
            <w:tcW w:w="540" w:type="dxa"/>
            <w:tcBorders>
              <w:bottom w:val="single" w:sz="4" w:space="0" w:color="auto"/>
            </w:tcBorders>
            <w:tcPrChange w:id="4449" w:author="Anderson, JaQir" w:date="2017-11-20T08:50:00Z">
              <w:tcPr>
                <w:tcW w:w="540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15ECF2E1" w14:textId="77777777" w:rsidR="00E75128" w:rsidRDefault="00E75128" w:rsidP="00EE62F2">
            <w:pPr>
              <w:jc w:val="center"/>
              <w:rPr>
                <w:ins w:id="4450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tcPrChange w:id="4451" w:author="Anderson, JaQir" w:date="2017-11-20T08:50:00Z">
              <w:tcPr>
                <w:tcW w:w="2700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3E2E695F" w14:textId="77777777" w:rsidR="00E75128" w:rsidRDefault="00E75128" w:rsidP="00EE62F2">
            <w:pPr>
              <w:rPr>
                <w:ins w:id="4452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  <w:ins w:id="4453" w:author="Anderson, JaQir" w:date="2017-11-20T08:4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COMPDT*</w:t>
              </w:r>
            </w:ins>
          </w:p>
        </w:tc>
        <w:tc>
          <w:tcPr>
            <w:tcW w:w="1080" w:type="dxa"/>
            <w:tcBorders>
              <w:bottom w:val="single" w:sz="4" w:space="0" w:color="auto"/>
            </w:tcBorders>
            <w:tcPrChange w:id="4454" w:author="Anderson, JaQir" w:date="2017-11-20T08:50:00Z">
              <w:tcPr>
                <w:tcW w:w="1080" w:type="dxa"/>
                <w:gridSpan w:val="2"/>
                <w:tcBorders>
                  <w:bottom w:val="single" w:sz="4" w:space="0" w:color="auto"/>
                </w:tcBorders>
              </w:tcPr>
            </w:tcPrChange>
          </w:tcPr>
          <w:p w14:paraId="158D2DDE" w14:textId="77777777" w:rsidR="00E75128" w:rsidRDefault="00E75128" w:rsidP="00EE62F2">
            <w:pPr>
              <w:jc w:val="center"/>
              <w:rPr>
                <w:ins w:id="4455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  <w:ins w:id="4456" w:author="Anderson, JaQir" w:date="2017-11-20T08:4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</w:t>
              </w:r>
            </w:ins>
          </w:p>
        </w:tc>
        <w:tc>
          <w:tcPr>
            <w:tcW w:w="7020" w:type="dxa"/>
            <w:tcBorders>
              <w:bottom w:val="single" w:sz="4" w:space="0" w:color="auto"/>
            </w:tcBorders>
            <w:tcPrChange w:id="4457" w:author="Anderson, JaQir" w:date="2017-11-20T08:50:00Z">
              <w:tcPr>
                <w:tcW w:w="7470" w:type="dxa"/>
                <w:gridSpan w:val="4"/>
                <w:tcBorders>
                  <w:bottom w:val="single" w:sz="4" w:space="0" w:color="auto"/>
                </w:tcBorders>
              </w:tcPr>
            </w:tcPrChange>
          </w:tcPr>
          <w:p w14:paraId="642554A5" w14:textId="77777777" w:rsidR="00E75128" w:rsidRDefault="00E75128" w:rsidP="00EE62F2">
            <w:pPr>
              <w:rPr>
                <w:ins w:id="4458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  <w:ins w:id="4459" w:author="Anderson, JaQir" w:date="2017-11-20T08:49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Completion Date: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 Indicates the completion date for the order associated with the history record.</w:t>
              </w:r>
            </w:ins>
          </w:p>
        </w:tc>
        <w:tc>
          <w:tcPr>
            <w:tcW w:w="540" w:type="dxa"/>
            <w:tcBorders>
              <w:bottom w:val="single" w:sz="4" w:space="0" w:color="auto"/>
            </w:tcBorders>
            <w:tcPrChange w:id="4460" w:author="Anderson, JaQir" w:date="2017-11-20T08:50:00Z">
              <w:tcPr>
                <w:tcW w:w="540" w:type="dxa"/>
                <w:gridSpan w:val="3"/>
                <w:tcBorders>
                  <w:bottom w:val="single" w:sz="4" w:space="0" w:color="auto"/>
                </w:tcBorders>
              </w:tcPr>
            </w:tcPrChange>
          </w:tcPr>
          <w:p w14:paraId="072D2439" w14:textId="77777777" w:rsidR="00E75128" w:rsidRDefault="00E75128" w:rsidP="00EE62F2">
            <w:pPr>
              <w:jc w:val="center"/>
              <w:rPr>
                <w:ins w:id="4461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  <w:ins w:id="4462" w:author="Anderson, JaQir" w:date="2017-11-20T08:4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10</w:t>
              </w:r>
            </w:ins>
          </w:p>
        </w:tc>
        <w:tc>
          <w:tcPr>
            <w:tcW w:w="540" w:type="dxa"/>
            <w:tcBorders>
              <w:bottom w:val="single" w:sz="4" w:space="0" w:color="auto"/>
            </w:tcBorders>
            <w:tcPrChange w:id="4463" w:author="Anderson, JaQir" w:date="2017-11-20T08:50:00Z">
              <w:tcPr>
                <w:tcW w:w="540" w:type="dxa"/>
                <w:gridSpan w:val="3"/>
                <w:tcBorders>
                  <w:bottom w:val="single" w:sz="4" w:space="0" w:color="auto"/>
                </w:tcBorders>
              </w:tcPr>
            </w:tcPrChange>
          </w:tcPr>
          <w:p w14:paraId="69D34FDC" w14:textId="77777777" w:rsidR="00E75128" w:rsidRDefault="00E75128" w:rsidP="00EE62F2">
            <w:pPr>
              <w:jc w:val="center"/>
              <w:rPr>
                <w:ins w:id="4464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  <w:ins w:id="4465" w:author="Anderson, JaQir" w:date="2017-11-20T08:4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tcBorders>
              <w:bottom w:val="single" w:sz="4" w:space="0" w:color="auto"/>
            </w:tcBorders>
            <w:tcPrChange w:id="4466" w:author="Anderson, JaQir" w:date="2017-11-20T08:50:00Z">
              <w:tcPr>
                <w:tcW w:w="1890" w:type="dxa"/>
                <w:gridSpan w:val="3"/>
                <w:tcBorders>
                  <w:bottom w:val="single" w:sz="4" w:space="0" w:color="auto"/>
                </w:tcBorders>
              </w:tcPr>
            </w:tcPrChange>
          </w:tcPr>
          <w:p w14:paraId="6AAB8AC1" w14:textId="77777777" w:rsidR="00E75128" w:rsidRDefault="00E75128" w:rsidP="00EE62F2">
            <w:pPr>
              <w:rPr>
                <w:ins w:id="4467" w:author="Anderson, JaQir" w:date="2017-11-20T08:49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75128" w14:paraId="6821F882" w14:textId="77777777" w:rsidTr="00EE62F2">
        <w:tblPrEx>
          <w:tblCellMar>
            <w:top w:w="0" w:type="dxa"/>
            <w:bottom w:w="0" w:type="dxa"/>
          </w:tblCellMar>
        </w:tblPrEx>
        <w:trPr>
          <w:cantSplit/>
          <w:ins w:id="4468" w:author="Anderson, JaQir" w:date="2017-11-20T08:59:00Z"/>
        </w:trPr>
        <w:tc>
          <w:tcPr>
            <w:tcW w:w="810" w:type="dxa"/>
            <w:shd w:val="clear" w:color="auto" w:fill="auto"/>
          </w:tcPr>
          <w:p w14:paraId="0A01D83C" w14:textId="77777777" w:rsidR="00E75128" w:rsidRDefault="00E75128" w:rsidP="00EE62F2">
            <w:pPr>
              <w:jc w:val="center"/>
              <w:rPr>
                <w:ins w:id="4469" w:author="Anderson, JaQir" w:date="2017-11-20T08:59:00Z"/>
                <w:rFonts w:ascii="Arial" w:hAnsi="Arial" w:cs="Arial"/>
                <w:color w:val="000000"/>
                <w:sz w:val="14"/>
                <w:szCs w:val="14"/>
              </w:rPr>
            </w:pPr>
            <w:ins w:id="4470" w:author="Anderson, JaQir" w:date="2017-11-20T08:5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LR156</w:t>
              </w:r>
            </w:ins>
          </w:p>
        </w:tc>
        <w:tc>
          <w:tcPr>
            <w:tcW w:w="540" w:type="dxa"/>
            <w:shd w:val="clear" w:color="auto" w:fill="auto"/>
          </w:tcPr>
          <w:p w14:paraId="03D13BA2" w14:textId="77777777" w:rsidR="00E75128" w:rsidRDefault="00E75128" w:rsidP="00EE62F2">
            <w:pPr>
              <w:jc w:val="center"/>
              <w:rPr>
                <w:ins w:id="4471" w:author="Anderson, JaQir" w:date="2017-11-20T08:59:00Z"/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700" w:type="dxa"/>
            <w:shd w:val="clear" w:color="auto" w:fill="auto"/>
          </w:tcPr>
          <w:p w14:paraId="0CE9746C" w14:textId="77777777" w:rsidR="00E75128" w:rsidRDefault="00E75128" w:rsidP="00EE62F2">
            <w:pPr>
              <w:rPr>
                <w:ins w:id="4472" w:author="Anderson, JaQir" w:date="2017-11-20T08:59:00Z"/>
                <w:rFonts w:ascii="Arial" w:hAnsi="Arial" w:cs="Arial"/>
                <w:color w:val="000000"/>
                <w:sz w:val="14"/>
                <w:szCs w:val="14"/>
              </w:rPr>
            </w:pPr>
            <w:ins w:id="4473" w:author="Anderson, JaQir" w:date="2017-11-20T08:5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ORDERNO*</w:t>
              </w:r>
            </w:ins>
          </w:p>
        </w:tc>
        <w:tc>
          <w:tcPr>
            <w:tcW w:w="1080" w:type="dxa"/>
            <w:shd w:val="clear" w:color="auto" w:fill="auto"/>
          </w:tcPr>
          <w:p w14:paraId="7323FA0B" w14:textId="77777777" w:rsidR="00E75128" w:rsidRDefault="00E75128" w:rsidP="00EE62F2">
            <w:pPr>
              <w:jc w:val="center"/>
              <w:rPr>
                <w:ins w:id="4474" w:author="Anderson, JaQir" w:date="2017-11-20T08:59:00Z"/>
                <w:rFonts w:ascii="Arial" w:hAnsi="Arial" w:cs="Arial"/>
                <w:color w:val="000000"/>
                <w:sz w:val="14"/>
                <w:szCs w:val="14"/>
              </w:rPr>
            </w:pPr>
            <w:ins w:id="4475" w:author="Anderson, JaQir" w:date="2017-11-20T08:5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</w:t>
              </w:r>
            </w:ins>
          </w:p>
        </w:tc>
        <w:tc>
          <w:tcPr>
            <w:tcW w:w="7020" w:type="dxa"/>
            <w:shd w:val="clear" w:color="auto" w:fill="auto"/>
          </w:tcPr>
          <w:p w14:paraId="463C7BA5" w14:textId="77777777" w:rsidR="00E75128" w:rsidRPr="000C0217" w:rsidRDefault="00E75128" w:rsidP="00EE62F2">
            <w:pPr>
              <w:rPr>
                <w:ins w:id="4476" w:author="Anderson, JaQir" w:date="2017-11-20T08:59:00Z"/>
                <w:rFonts w:ascii="Arial" w:hAnsi="Arial" w:cs="Arial"/>
                <w:color w:val="000000"/>
                <w:sz w:val="14"/>
                <w:szCs w:val="14"/>
                <w:rPrChange w:id="4477" w:author="Anderson, JaQir" w:date="2017-11-20T09:02:00Z">
                  <w:rPr>
                    <w:ins w:id="4478" w:author="Anderson, JaQir" w:date="2017-11-20T08:59:00Z"/>
                    <w:rFonts w:ascii="Arial" w:hAnsi="Arial" w:cs="Arial"/>
                    <w:b/>
                    <w:color w:val="000000"/>
                    <w:sz w:val="14"/>
                    <w:szCs w:val="14"/>
                  </w:rPr>
                </w:rPrChange>
              </w:rPr>
            </w:pPr>
            <w:ins w:id="4479" w:author="Anderson, JaQir" w:date="2017-11-20T08:59:00Z">
              <w:r>
                <w:rPr>
                  <w:rFonts w:ascii="Arial" w:hAnsi="Arial" w:cs="Arial"/>
                  <w:b/>
                  <w:color w:val="000000"/>
                  <w:sz w:val="14"/>
                  <w:szCs w:val="14"/>
                </w:rPr>
                <w:t>Order Number:</w:t>
              </w:r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 xml:space="preserve"> Indicates the order number associated with the history record.</w:t>
              </w:r>
            </w:ins>
          </w:p>
        </w:tc>
        <w:tc>
          <w:tcPr>
            <w:tcW w:w="540" w:type="dxa"/>
            <w:shd w:val="clear" w:color="auto" w:fill="auto"/>
          </w:tcPr>
          <w:p w14:paraId="19604854" w14:textId="77777777" w:rsidR="00E75128" w:rsidRDefault="00E75128" w:rsidP="00EE62F2">
            <w:pPr>
              <w:jc w:val="center"/>
              <w:rPr>
                <w:ins w:id="4480" w:author="Anderson, JaQir" w:date="2017-11-20T08:59:00Z"/>
                <w:rFonts w:ascii="Arial" w:hAnsi="Arial" w:cs="Arial"/>
                <w:color w:val="000000"/>
                <w:sz w:val="14"/>
                <w:szCs w:val="14"/>
              </w:rPr>
            </w:pPr>
            <w:ins w:id="4481" w:author="Anderson, JaQir" w:date="2017-11-20T08:5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25</w:t>
              </w:r>
            </w:ins>
          </w:p>
        </w:tc>
        <w:tc>
          <w:tcPr>
            <w:tcW w:w="540" w:type="dxa"/>
            <w:shd w:val="clear" w:color="auto" w:fill="auto"/>
          </w:tcPr>
          <w:p w14:paraId="1DC37AC3" w14:textId="77777777" w:rsidR="00E75128" w:rsidRDefault="00E75128" w:rsidP="00EE62F2">
            <w:pPr>
              <w:jc w:val="center"/>
              <w:rPr>
                <w:ins w:id="4482" w:author="Anderson, JaQir" w:date="2017-11-20T08:59:00Z"/>
                <w:rFonts w:ascii="Arial" w:hAnsi="Arial" w:cs="Arial"/>
                <w:color w:val="000000"/>
                <w:sz w:val="14"/>
                <w:szCs w:val="14"/>
              </w:rPr>
            </w:pPr>
            <w:ins w:id="4483" w:author="Anderson, JaQir" w:date="2017-11-20T08:59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a/n</w:t>
              </w:r>
            </w:ins>
          </w:p>
        </w:tc>
        <w:tc>
          <w:tcPr>
            <w:tcW w:w="1890" w:type="dxa"/>
            <w:shd w:val="clear" w:color="auto" w:fill="auto"/>
          </w:tcPr>
          <w:p w14:paraId="6F493FD0" w14:textId="77777777" w:rsidR="00E75128" w:rsidRDefault="00E75128" w:rsidP="00EE62F2">
            <w:pPr>
              <w:rPr>
                <w:ins w:id="4484" w:author="Anderson, JaQir" w:date="2017-11-20T08:59:00Z"/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7A478D6E" w14:textId="77777777" w:rsidR="00E75128" w:rsidRDefault="00E75128">
      <w:pPr>
        <w:rPr>
          <w:rFonts w:ascii="Arial" w:hAnsi="Arial" w:cs="Arial"/>
          <w:sz w:val="14"/>
          <w:szCs w:val="14"/>
        </w:rPr>
      </w:pPr>
    </w:p>
    <w:p w14:paraId="2609BEFB" w14:textId="77777777" w:rsidR="00E75128" w:rsidRDefault="00E75128" w:rsidP="00677570">
      <w:pPr>
        <w:autoSpaceDE w:val="0"/>
        <w:autoSpaceDN w:val="0"/>
        <w:spacing w:before="40" w:after="40"/>
        <w:rPr>
          <w:rFonts w:ascii="Calibri" w:hAnsi="Calibri"/>
        </w:rPr>
      </w:pPr>
      <w:r>
        <w:rPr>
          <w:rFonts w:ascii="Calibri" w:hAnsi="Calibri"/>
        </w:rPr>
        <w:t>Legend: Rows will be displayed in pink when a complete row is deleted; rows will be displayed in blue when a complete row is added.</w:t>
      </w:r>
    </w:p>
    <w:p w14:paraId="5EF06D23" w14:textId="77777777" w:rsidR="00E75128" w:rsidRDefault="00E75128" w:rsidP="00677570">
      <w:pPr>
        <w:autoSpaceDE w:val="0"/>
        <w:autoSpaceDN w:val="0"/>
        <w:spacing w:before="40" w:after="40"/>
        <w:rPr>
          <w:rFonts w:ascii="Calibri" w:hAnsi="Calibri"/>
        </w:rPr>
      </w:pPr>
      <w:r>
        <w:rPr>
          <w:rFonts w:ascii="Calibri" w:hAnsi="Calibri"/>
        </w:rPr>
        <w:t>Track changes show when content is added or deleted.</w:t>
      </w:r>
    </w:p>
    <w:p w14:paraId="4897BC45" w14:textId="77777777" w:rsidR="00E75128" w:rsidRDefault="00E75128">
      <w:pPr>
        <w:rPr>
          <w:rFonts w:ascii="Arial" w:hAnsi="Arial" w:cs="Arial"/>
          <w:sz w:val="14"/>
          <w:szCs w:val="14"/>
        </w:rPr>
      </w:pPr>
    </w:p>
    <w:p w14:paraId="24E88F48" w14:textId="77777777" w:rsidR="009A1FE2" w:rsidRDefault="009A1FE2" w:rsidP="00E75128">
      <w:pPr>
        <w:spacing w:after="0"/>
      </w:pPr>
    </w:p>
    <w:sectPr w:rsidR="009A1FE2" w:rsidSect="00E75128">
      <w:headerReference w:type="default" r:id="rId7"/>
      <w:footerReference w:type="even" r:id="rId8"/>
      <w:footerReference w:type="default" r:id="rId9"/>
      <w:pgSz w:w="24480" w:h="15840" w:orient="landscape" w:code="3"/>
      <w:pgMar w:top="1440" w:right="1440" w:bottom="1440" w:left="1440" w:header="720" w:footer="720" w:gutter="0"/>
      <w:paperSrc w:first="0" w:other="0"/>
      <w:pgNumType w:start="0"/>
      <w:cols w:space="720"/>
      <w:docGrid w:linePitch="360"/>
      <w:sectPrChange w:id="4495" w:author="Fullbright, Carmen" w:date="2022-10-08T15:34:00Z">
        <w:sectPr w:rsidR="009A1FE2" w:rsidSect="00E75128">
          <w:pgSz w:code="17"/>
          <w:pgMar w:top="1152" w:right="1152" w:bottom="1440" w:left="1152" w:header="720" w:footer="720" w:gutter="0"/>
          <w:paperSrc w:first="15" w:other="15"/>
          <w:pgNumType w:start="1"/>
          <w:docGrid w:linePitch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091F7" w14:textId="77777777" w:rsidR="00E75128" w:rsidRDefault="00E75128" w:rsidP="00E75128">
      <w:pPr>
        <w:spacing w:after="0" w:line="240" w:lineRule="auto"/>
      </w:pPr>
      <w:r>
        <w:separator/>
      </w:r>
    </w:p>
  </w:endnote>
  <w:endnote w:type="continuationSeparator" w:id="0">
    <w:p w14:paraId="1BEDC709" w14:textId="77777777" w:rsidR="00E75128" w:rsidRDefault="00E75128" w:rsidP="00E7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A4EFE" w14:textId="77777777" w:rsidR="00050A84" w:rsidRDefault="00E75128">
    <w:pPr>
      <w:pStyle w:val="Footer"/>
      <w:framePr w:wrap="around" w:vAnchor="text" w:hAnchor="margin" w:xAlign="right" w:y="1"/>
      <w:rPr>
        <w:rStyle w:val="PageNumber"/>
        <w:sz w:val="17"/>
      </w:rPr>
    </w:pPr>
    <w:r>
      <w:rPr>
        <w:rStyle w:val="PageNumber"/>
        <w:sz w:val="17"/>
      </w:rPr>
      <w:fldChar w:fldCharType="begin"/>
    </w:r>
    <w:r>
      <w:rPr>
        <w:rStyle w:val="PageNumber"/>
        <w:sz w:val="17"/>
      </w:rPr>
      <w:instrText xml:space="preserve">PAGE  </w:instrText>
    </w:r>
    <w:r>
      <w:rPr>
        <w:rStyle w:val="PageNumber"/>
        <w:sz w:val="17"/>
      </w:rPr>
      <w:fldChar w:fldCharType="separate"/>
    </w:r>
    <w:r>
      <w:rPr>
        <w:rStyle w:val="PageNumber"/>
        <w:noProof/>
        <w:sz w:val="17"/>
      </w:rPr>
      <w:t>10</w:t>
    </w:r>
    <w:r>
      <w:rPr>
        <w:rStyle w:val="PageNumber"/>
        <w:sz w:val="17"/>
      </w:rPr>
      <w:fldChar w:fldCharType="end"/>
    </w:r>
  </w:p>
  <w:p w14:paraId="142522AB" w14:textId="77777777" w:rsidR="00050A84" w:rsidRDefault="00E75128">
    <w:pPr>
      <w:pStyle w:val="Footer"/>
      <w:ind w:right="360"/>
      <w:rPr>
        <w:sz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BD9D" w14:textId="77777777" w:rsidR="00050A84" w:rsidRDefault="00E75128">
    <w:pPr>
      <w:pStyle w:val="Footer"/>
      <w:tabs>
        <w:tab w:val="clear" w:pos="4320"/>
        <w:tab w:val="clear" w:pos="8640"/>
        <w:tab w:val="right" w:pos="18270"/>
      </w:tabs>
      <w:rPr>
        <w:rStyle w:val="PageNumber"/>
      </w:rPr>
    </w:pPr>
    <w:r>
      <w:rPr>
        <w:rFonts w:ascii="Arial" w:hAnsi="Arial"/>
      </w:rPr>
      <w:t xml:space="preserve">Revised: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DATE \@ "M/dd/yy" </w:instrText>
    </w:r>
    <w:r>
      <w:rPr>
        <w:rFonts w:ascii="Arial" w:hAnsi="Arial"/>
      </w:rPr>
      <w:fldChar w:fldCharType="separate"/>
    </w:r>
    <w:ins w:id="4489" w:author="Fullbright, Carmen" w:date="2022-10-08T15:32:00Z">
      <w:r>
        <w:rPr>
          <w:rFonts w:ascii="Arial" w:hAnsi="Arial"/>
          <w:noProof/>
        </w:rPr>
        <w:t>10/08/22</w:t>
      </w:r>
    </w:ins>
    <w:ins w:id="4490" w:author="Anderson" w:date="2018-01-30T22:06:00Z">
      <w:del w:id="4491" w:author="Fullbright, Carmen" w:date="2022-10-08T15:32:00Z">
        <w:r w:rsidDel="00F06A7A">
          <w:rPr>
            <w:rFonts w:ascii="Arial" w:hAnsi="Arial"/>
            <w:noProof/>
          </w:rPr>
          <w:delText>1/30/18</w:delText>
        </w:r>
      </w:del>
    </w:ins>
    <w:ins w:id="4492" w:author="Anderson, JaQir" w:date="2017-11-29T10:53:00Z">
      <w:del w:id="4493" w:author="Fullbright, Carmen" w:date="2022-10-08T15:32:00Z">
        <w:r w:rsidDel="00F06A7A">
          <w:rPr>
            <w:rFonts w:ascii="Arial" w:hAnsi="Arial"/>
            <w:noProof/>
          </w:rPr>
          <w:delText>11/29/17</w:delText>
        </w:r>
      </w:del>
    </w:ins>
    <w:del w:id="4494" w:author="Fullbright, Carmen" w:date="2022-10-08T15:32:00Z">
      <w:r w:rsidDel="00F06A7A">
        <w:rPr>
          <w:rFonts w:ascii="Arial" w:hAnsi="Arial"/>
          <w:noProof/>
        </w:rPr>
        <w:delText>10/25/17</w:delText>
      </w:r>
    </w:del>
    <w:r>
      <w:rPr>
        <w:rFonts w:ascii="Arial" w:hAnsi="Arial"/>
      </w:rPr>
      <w:fldChar w:fldCharType="end"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>P</w:t>
    </w:r>
    <w:r>
      <w:rPr>
        <w:rFonts w:ascii="Arial" w:hAnsi="Arial"/>
      </w:rPr>
      <w:t xml:space="preserve">age </w:t>
    </w:r>
    <w:r>
      <w:rPr>
        <w:rStyle w:val="PageNumber"/>
      </w:rPr>
      <w:fldChar w:fldCharType="begin"/>
    </w:r>
    <w:r>
      <w:rPr>
        <w:rStyle w:val="PageNumber"/>
      </w:rPr>
      <w:instrText xml:space="preserve"> PA</w:instrText>
    </w:r>
    <w:r>
      <w:rPr>
        <w:rStyle w:val="PageNumber"/>
      </w:rPr>
      <w:instrText xml:space="preserve">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78BE047A" w14:textId="77777777" w:rsidR="00050A84" w:rsidRDefault="00E75128">
    <w:pPr>
      <w:pStyle w:val="Footer"/>
      <w:tabs>
        <w:tab w:val="clear" w:pos="4320"/>
        <w:tab w:val="clear" w:pos="8640"/>
        <w:tab w:val="center" w:pos="7200"/>
        <w:tab w:val="right" w:pos="1440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6F159" w14:textId="77777777" w:rsidR="00E75128" w:rsidRDefault="00E75128" w:rsidP="00E75128">
      <w:pPr>
        <w:spacing w:after="0" w:line="240" w:lineRule="auto"/>
      </w:pPr>
      <w:r>
        <w:separator/>
      </w:r>
    </w:p>
  </w:footnote>
  <w:footnote w:type="continuationSeparator" w:id="0">
    <w:p w14:paraId="50835B10" w14:textId="77777777" w:rsidR="00E75128" w:rsidRDefault="00E75128" w:rsidP="00E75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E73C5" w14:textId="77777777" w:rsidR="006A31FC" w:rsidRDefault="00E75128">
    <w:pPr>
      <w:pStyle w:val="Header"/>
      <w:tabs>
        <w:tab w:val="clear" w:pos="4320"/>
        <w:tab w:val="clear" w:pos="8640"/>
        <w:tab w:val="center" w:pos="9090"/>
      </w:tabs>
      <w:ind w:right="-180"/>
      <w:jc w:val="center"/>
      <w:rPr>
        <w:rFonts w:ascii="Arial" w:hAnsi="Arial"/>
        <w:b/>
      </w:rPr>
    </w:pPr>
    <w:r>
      <w:rPr>
        <w:rFonts w:ascii="Arial" w:hAnsi="Arial"/>
        <w:b/>
      </w:rPr>
      <w:t>EASE LSR</w:t>
    </w:r>
  </w:p>
  <w:p w14:paraId="2B4BF1BC" w14:textId="77777777" w:rsidR="00050A84" w:rsidRDefault="00E75128">
    <w:pPr>
      <w:pStyle w:val="Header"/>
      <w:tabs>
        <w:tab w:val="clear" w:pos="4320"/>
        <w:tab w:val="clear" w:pos="8640"/>
        <w:tab w:val="center" w:pos="9090"/>
      </w:tabs>
      <w:ind w:right="-180"/>
      <w:jc w:val="center"/>
      <w:rPr>
        <w:rFonts w:ascii="Arial" w:hAnsi="Arial"/>
        <w:b/>
      </w:rPr>
    </w:pPr>
    <w:r>
      <w:rPr>
        <w:rFonts w:ascii="Arial" w:hAnsi="Arial"/>
        <w:b/>
      </w:rPr>
      <w:t>Developer Worksheet</w:t>
    </w:r>
  </w:p>
  <w:p w14:paraId="1B857060" w14:textId="77777777" w:rsidR="00677570" w:rsidRDefault="00E75128">
    <w:pPr>
      <w:pStyle w:val="Header"/>
      <w:tabs>
        <w:tab w:val="clear" w:pos="4320"/>
        <w:tab w:val="clear" w:pos="8640"/>
        <w:tab w:val="center" w:pos="9090"/>
        <w:tab w:val="right" w:pos="18270"/>
      </w:tabs>
      <w:spacing w:after="60"/>
      <w:jc w:val="center"/>
      <w:rPr>
        <w:rFonts w:ascii="Arial" w:hAnsi="Arial"/>
        <w:b/>
      </w:rPr>
    </w:pPr>
    <w:r>
      <w:rPr>
        <w:rFonts w:ascii="Arial" w:hAnsi="Arial"/>
        <w:b/>
      </w:rPr>
      <w:t>Directory Listings Inquiry (DLI)</w:t>
    </w:r>
  </w:p>
  <w:p w14:paraId="6934C1C7" w14:textId="77777777" w:rsidR="00050A84" w:rsidRPr="00BD1C9D" w:rsidRDefault="00E75128">
    <w:pPr>
      <w:pStyle w:val="Header"/>
      <w:tabs>
        <w:tab w:val="clear" w:pos="4320"/>
        <w:tab w:val="clear" w:pos="8640"/>
        <w:tab w:val="center" w:pos="9090"/>
        <w:tab w:val="right" w:pos="18270"/>
      </w:tabs>
      <w:spacing w:after="60"/>
      <w:jc w:val="center"/>
      <w:rPr>
        <w:rFonts w:ascii="Arial" w:hAnsi="Arial" w:cs="Arial"/>
        <w:b/>
      </w:rPr>
    </w:pPr>
    <w:r>
      <w:rPr>
        <w:rFonts w:ascii="Arial" w:hAnsi="Arial"/>
        <w:b/>
      </w:rPr>
      <w:t xml:space="preserve"> </w:t>
    </w:r>
    <w:r w:rsidRPr="00BD1C9D">
      <w:rPr>
        <w:rFonts w:ascii="Arial" w:hAnsi="Arial" w:cs="Arial"/>
        <w:b/>
      </w:rPr>
      <w:t xml:space="preserve">EASE identifies as TXTYP = T (Listing(s) for telephone number) </w:t>
    </w:r>
  </w:p>
  <w:p w14:paraId="27FAE442" w14:textId="46130A7D" w:rsidR="00050A84" w:rsidRPr="00BD1C9D" w:rsidRDefault="00E75128">
    <w:pPr>
      <w:pStyle w:val="Header"/>
      <w:tabs>
        <w:tab w:val="clear" w:pos="4320"/>
        <w:tab w:val="clear" w:pos="8640"/>
      </w:tabs>
      <w:spacing w:after="60"/>
      <w:rPr>
        <w:rFonts w:ascii="Arial" w:hAnsi="Arial" w:cs="Arial"/>
        <w:b/>
      </w:rPr>
    </w:pPr>
    <w:r w:rsidRPr="00BD1C9D">
      <w:rPr>
        <w:rFonts w:ascii="Arial" w:hAnsi="Arial" w:cs="Arial"/>
        <w:b/>
      </w:rPr>
      <w:t>Version</w:t>
    </w:r>
    <w:r w:rsidRPr="00BD1C9D">
      <w:rPr>
        <w:rFonts w:ascii="Arial" w:hAnsi="Arial" w:cs="Arial"/>
        <w:b/>
      </w:rPr>
      <w:t xml:space="preserve"> </w:t>
    </w:r>
    <w:del w:id="4485" w:author="Anderson, JaQir" w:date="2017-10-27T11:07:00Z">
      <w:r w:rsidDel="00432275">
        <w:rPr>
          <w:rFonts w:ascii="Arial" w:hAnsi="Arial" w:cs="Arial"/>
          <w:b/>
        </w:rPr>
        <w:delText>2</w:delText>
      </w:r>
    </w:del>
    <w:ins w:id="4486" w:author="Anderson, JaQir" w:date="2017-11-28T15:29:00Z">
      <w:del w:id="4487" w:author="Anderson" w:date="2018-01-30T22:06:00Z">
        <w:r w:rsidDel="000B1BD7">
          <w:rPr>
            <w:rFonts w:ascii="Arial" w:hAnsi="Arial" w:cs="Arial"/>
            <w:b/>
          </w:rPr>
          <w:delText>6</w:delText>
        </w:r>
      </w:del>
    </w:ins>
    <w:ins w:id="4488" w:author="Anderson" w:date="2018-01-30T22:06:00Z">
      <w:r>
        <w:rPr>
          <w:rFonts w:ascii="Arial" w:hAnsi="Arial" w:cs="Arial"/>
          <w:b/>
        </w:rPr>
        <w:t>2</w:t>
      </w:r>
    </w:ins>
    <w:r w:rsidRPr="00BD1C9D">
      <w:rPr>
        <w:rFonts w:ascii="Arial" w:hAnsi="Arial" w:cs="Arial"/>
        <w:b/>
      </w:rPr>
      <w:t xml:space="preserve">: </w:t>
    </w:r>
    <w:r w:rsidRPr="00BD1C9D">
      <w:rPr>
        <w:rFonts w:ascii="Arial" w:hAnsi="Arial" w:cs="Arial"/>
        <w:b/>
      </w:rPr>
      <w:fldChar w:fldCharType="begin"/>
    </w:r>
    <w:r w:rsidRPr="00BD1C9D">
      <w:rPr>
        <w:rFonts w:ascii="Arial" w:hAnsi="Arial" w:cs="Arial"/>
        <w:b/>
      </w:rPr>
      <w:instrText xml:space="preserve"> FILENAME </w:instrText>
    </w:r>
    <w:r w:rsidRPr="00BD1C9D">
      <w:rPr>
        <w:rFonts w:ascii="Arial" w:hAnsi="Arial" w:cs="Arial"/>
        <w:b/>
      </w:rPr>
      <w:fldChar w:fldCharType="separate"/>
    </w:r>
    <w:r w:rsidRPr="00BD1C9D">
      <w:rPr>
        <w:rFonts w:ascii="Arial" w:hAnsi="Arial" w:cs="Arial"/>
        <w:b/>
        <w:noProof/>
      </w:rPr>
      <w:t xml:space="preserve">DLI </w:t>
    </w:r>
    <w:r w:rsidRPr="00BD1C9D">
      <w:rPr>
        <w:rFonts w:ascii="Arial" w:hAnsi="Arial" w:cs="Arial"/>
        <w:b/>
        <w:noProof/>
      </w:rPr>
      <w:t xml:space="preserve">LSOG 2Q14 </w:t>
    </w:r>
    <w:r w:rsidRPr="00BD1C9D">
      <w:rPr>
        <w:rFonts w:ascii="Arial" w:hAnsi="Arial" w:cs="Arial"/>
        <w:b/>
      </w:rPr>
      <w:fldChar w:fldCharType="end"/>
    </w:r>
    <w:r w:rsidRPr="00BD1C9D">
      <w:rPr>
        <w:rFonts w:ascii="Arial" w:hAnsi="Arial" w:cs="Arial"/>
        <w:b/>
      </w:rPr>
      <w:tab/>
    </w:r>
    <w:r w:rsidRPr="00BD1C9D">
      <w:rPr>
        <w:rFonts w:ascii="Arial" w:hAnsi="Arial" w:cs="Arial"/>
        <w:b/>
      </w:rPr>
      <w:tab/>
    </w:r>
    <w:r w:rsidRPr="00BD1C9D">
      <w:rPr>
        <w:rFonts w:ascii="Arial" w:hAnsi="Arial" w:cs="Arial"/>
        <w:b/>
      </w:rPr>
      <w:tab/>
    </w:r>
    <w:r w:rsidRPr="00BD1C9D">
      <w:rPr>
        <w:rFonts w:ascii="Arial" w:hAnsi="Arial" w:cs="Arial"/>
        <w:b/>
      </w:rPr>
      <w:tab/>
    </w:r>
    <w:r w:rsidRPr="00BD1C9D">
      <w:rPr>
        <w:rFonts w:ascii="Arial" w:hAnsi="Arial" w:cs="Arial"/>
        <w:b/>
      </w:rPr>
      <w:tab/>
    </w:r>
    <w:r w:rsidRPr="00BD1C9D">
      <w:rPr>
        <w:rFonts w:ascii="Arial" w:hAnsi="Arial" w:cs="Arial"/>
        <w:b/>
      </w:rPr>
      <w:tab/>
    </w:r>
    <w:r w:rsidRPr="00BD1C9D">
      <w:rPr>
        <w:rFonts w:ascii="Arial" w:hAnsi="Arial" w:cs="Arial"/>
        <w:b/>
      </w:rPr>
      <w:tab/>
    </w:r>
    <w:r w:rsidRPr="00BD1C9D">
      <w:rPr>
        <w:rFonts w:ascii="Arial" w:hAnsi="Arial" w:cs="Arial"/>
        <w:b/>
      </w:rPr>
      <w:tab/>
      <w:t xml:space="preserve">  </w:t>
    </w:r>
    <w:r w:rsidRPr="00BD1C9D">
      <w:rPr>
        <w:rFonts w:ascii="Arial" w:hAnsi="Arial" w:cs="Arial"/>
        <w:b/>
      </w:rPr>
      <w:tab/>
    </w:r>
    <w:r w:rsidRPr="00BD1C9D">
      <w:rPr>
        <w:rFonts w:ascii="Arial" w:hAnsi="Arial" w:cs="Arial"/>
        <w:b/>
      </w:rPr>
      <w:tab/>
    </w:r>
    <w:r w:rsidRPr="00BD1C9D">
      <w:rPr>
        <w:rFonts w:ascii="Arial" w:hAnsi="Arial" w:cs="Arial"/>
        <w:b/>
      </w:rPr>
      <w:tab/>
    </w:r>
    <w:r w:rsidRPr="00BD1C9D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    Brightspeed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4F7B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9D73BBC"/>
    <w:multiLevelType w:val="hybridMultilevel"/>
    <w:tmpl w:val="D36C941A"/>
    <w:lvl w:ilvl="0" w:tplc="CB40FE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115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5935A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855506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22095520">
    <w:abstractNumId w:val="3"/>
  </w:num>
  <w:num w:numId="3" w16cid:durableId="1865558774">
    <w:abstractNumId w:val="1"/>
  </w:num>
  <w:num w:numId="4" w16cid:durableId="1624120317">
    <w:abstractNumId w:val="4"/>
  </w:num>
  <w:num w:numId="5" w16cid:durableId="159065654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ullbright, Carmen">
    <w15:presenceInfo w15:providerId="AD" w15:userId="S::Carmen.Fullbright@lumen.com::4997cb8b-0dfa-4b62-9429-d598ac3795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revisionView w:insDel="0" w:formatting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28"/>
    <w:rsid w:val="00012628"/>
    <w:rsid w:val="00027BC0"/>
    <w:rsid w:val="00034F0E"/>
    <w:rsid w:val="000436D0"/>
    <w:rsid w:val="00053E5C"/>
    <w:rsid w:val="0007551F"/>
    <w:rsid w:val="00085017"/>
    <w:rsid w:val="000868E9"/>
    <w:rsid w:val="00093ED1"/>
    <w:rsid w:val="000A659A"/>
    <w:rsid w:val="000B5108"/>
    <w:rsid w:val="000B5808"/>
    <w:rsid w:val="000D7713"/>
    <w:rsid w:val="000F55E7"/>
    <w:rsid w:val="00102B29"/>
    <w:rsid w:val="00106193"/>
    <w:rsid w:val="00117108"/>
    <w:rsid w:val="001201F5"/>
    <w:rsid w:val="001220E8"/>
    <w:rsid w:val="001221BE"/>
    <w:rsid w:val="00131EEA"/>
    <w:rsid w:val="00132862"/>
    <w:rsid w:val="0013609D"/>
    <w:rsid w:val="0014097E"/>
    <w:rsid w:val="00144EDB"/>
    <w:rsid w:val="001527F8"/>
    <w:rsid w:val="00153414"/>
    <w:rsid w:val="001817F3"/>
    <w:rsid w:val="00195E89"/>
    <w:rsid w:val="00196F54"/>
    <w:rsid w:val="00197C51"/>
    <w:rsid w:val="001B28AC"/>
    <w:rsid w:val="001C09DF"/>
    <w:rsid w:val="001C2984"/>
    <w:rsid w:val="001E5E61"/>
    <w:rsid w:val="0024036D"/>
    <w:rsid w:val="00243270"/>
    <w:rsid w:val="0025110D"/>
    <w:rsid w:val="00273DF5"/>
    <w:rsid w:val="002748BE"/>
    <w:rsid w:val="00277674"/>
    <w:rsid w:val="002877BA"/>
    <w:rsid w:val="002A1592"/>
    <w:rsid w:val="002A6156"/>
    <w:rsid w:val="002A61DA"/>
    <w:rsid w:val="002C2CF1"/>
    <w:rsid w:val="002C34B5"/>
    <w:rsid w:val="00302882"/>
    <w:rsid w:val="00320267"/>
    <w:rsid w:val="00320481"/>
    <w:rsid w:val="00323C5A"/>
    <w:rsid w:val="003355AA"/>
    <w:rsid w:val="00347800"/>
    <w:rsid w:val="00364FF8"/>
    <w:rsid w:val="003654E3"/>
    <w:rsid w:val="00382B87"/>
    <w:rsid w:val="003846EC"/>
    <w:rsid w:val="003946AB"/>
    <w:rsid w:val="003A3FC5"/>
    <w:rsid w:val="003B4460"/>
    <w:rsid w:val="003B453E"/>
    <w:rsid w:val="003B57F4"/>
    <w:rsid w:val="003D425C"/>
    <w:rsid w:val="003E6C77"/>
    <w:rsid w:val="003F19B8"/>
    <w:rsid w:val="003F7C9F"/>
    <w:rsid w:val="00416DBD"/>
    <w:rsid w:val="00422A71"/>
    <w:rsid w:val="00431347"/>
    <w:rsid w:val="00433786"/>
    <w:rsid w:val="004524C7"/>
    <w:rsid w:val="004744E7"/>
    <w:rsid w:val="00474E36"/>
    <w:rsid w:val="0048475A"/>
    <w:rsid w:val="00487367"/>
    <w:rsid w:val="00492376"/>
    <w:rsid w:val="004A746F"/>
    <w:rsid w:val="004B010E"/>
    <w:rsid w:val="004B2431"/>
    <w:rsid w:val="004C0B70"/>
    <w:rsid w:val="004C3B8D"/>
    <w:rsid w:val="004D55AE"/>
    <w:rsid w:val="004E1FC9"/>
    <w:rsid w:val="004F08EB"/>
    <w:rsid w:val="004F0AF3"/>
    <w:rsid w:val="004F58C6"/>
    <w:rsid w:val="004F644D"/>
    <w:rsid w:val="004F704E"/>
    <w:rsid w:val="0053445B"/>
    <w:rsid w:val="005602A1"/>
    <w:rsid w:val="005750E5"/>
    <w:rsid w:val="00583E27"/>
    <w:rsid w:val="005A13F5"/>
    <w:rsid w:val="005A7E9E"/>
    <w:rsid w:val="005B101D"/>
    <w:rsid w:val="005B60D9"/>
    <w:rsid w:val="005B71A5"/>
    <w:rsid w:val="005C5531"/>
    <w:rsid w:val="005E0979"/>
    <w:rsid w:val="005F59E5"/>
    <w:rsid w:val="005F7D81"/>
    <w:rsid w:val="006003C5"/>
    <w:rsid w:val="0060118B"/>
    <w:rsid w:val="00602CA1"/>
    <w:rsid w:val="00606468"/>
    <w:rsid w:val="00612D60"/>
    <w:rsid w:val="00613003"/>
    <w:rsid w:val="00613C9E"/>
    <w:rsid w:val="00614EB6"/>
    <w:rsid w:val="00617BC9"/>
    <w:rsid w:val="00626325"/>
    <w:rsid w:val="00626893"/>
    <w:rsid w:val="006907DC"/>
    <w:rsid w:val="00691023"/>
    <w:rsid w:val="00693428"/>
    <w:rsid w:val="00697586"/>
    <w:rsid w:val="006A6395"/>
    <w:rsid w:val="006B163F"/>
    <w:rsid w:val="006B2611"/>
    <w:rsid w:val="006C661D"/>
    <w:rsid w:val="006E42DF"/>
    <w:rsid w:val="006F06D4"/>
    <w:rsid w:val="006F525E"/>
    <w:rsid w:val="00703251"/>
    <w:rsid w:val="00720690"/>
    <w:rsid w:val="007213EB"/>
    <w:rsid w:val="00730B7E"/>
    <w:rsid w:val="00735F68"/>
    <w:rsid w:val="00751CEC"/>
    <w:rsid w:val="00757077"/>
    <w:rsid w:val="00762A1E"/>
    <w:rsid w:val="00774736"/>
    <w:rsid w:val="00774C11"/>
    <w:rsid w:val="007756E5"/>
    <w:rsid w:val="00776AAB"/>
    <w:rsid w:val="00783EF1"/>
    <w:rsid w:val="00796FDC"/>
    <w:rsid w:val="007B0B87"/>
    <w:rsid w:val="007C37AE"/>
    <w:rsid w:val="007D0E80"/>
    <w:rsid w:val="007D517F"/>
    <w:rsid w:val="007F2CE2"/>
    <w:rsid w:val="007F3523"/>
    <w:rsid w:val="007F5BE5"/>
    <w:rsid w:val="007F5CC2"/>
    <w:rsid w:val="007F7879"/>
    <w:rsid w:val="008126DB"/>
    <w:rsid w:val="00812704"/>
    <w:rsid w:val="008313FE"/>
    <w:rsid w:val="008373F8"/>
    <w:rsid w:val="00842387"/>
    <w:rsid w:val="00844AF6"/>
    <w:rsid w:val="00852A13"/>
    <w:rsid w:val="00855F87"/>
    <w:rsid w:val="00857F83"/>
    <w:rsid w:val="008641AB"/>
    <w:rsid w:val="008641F4"/>
    <w:rsid w:val="0086440F"/>
    <w:rsid w:val="008728FA"/>
    <w:rsid w:val="00873F5F"/>
    <w:rsid w:val="008747DB"/>
    <w:rsid w:val="00885014"/>
    <w:rsid w:val="00887E7F"/>
    <w:rsid w:val="00892533"/>
    <w:rsid w:val="008940AC"/>
    <w:rsid w:val="008A2CEB"/>
    <w:rsid w:val="008C00B8"/>
    <w:rsid w:val="008C4AD5"/>
    <w:rsid w:val="008E1F73"/>
    <w:rsid w:val="008F40AA"/>
    <w:rsid w:val="008F5015"/>
    <w:rsid w:val="00910D0C"/>
    <w:rsid w:val="009139A5"/>
    <w:rsid w:val="00923397"/>
    <w:rsid w:val="00923C88"/>
    <w:rsid w:val="00935ADF"/>
    <w:rsid w:val="00940C31"/>
    <w:rsid w:val="009450E4"/>
    <w:rsid w:val="00952CA8"/>
    <w:rsid w:val="009562B8"/>
    <w:rsid w:val="00963CA0"/>
    <w:rsid w:val="009665E4"/>
    <w:rsid w:val="0098665E"/>
    <w:rsid w:val="00987CAE"/>
    <w:rsid w:val="00990002"/>
    <w:rsid w:val="009923D7"/>
    <w:rsid w:val="00993750"/>
    <w:rsid w:val="009A1FE2"/>
    <w:rsid w:val="009A73D1"/>
    <w:rsid w:val="009B3DD9"/>
    <w:rsid w:val="009C0050"/>
    <w:rsid w:val="009C6D1A"/>
    <w:rsid w:val="009D58E1"/>
    <w:rsid w:val="009D77C2"/>
    <w:rsid w:val="009E3D63"/>
    <w:rsid w:val="009E566C"/>
    <w:rsid w:val="009F63F0"/>
    <w:rsid w:val="00A22D47"/>
    <w:rsid w:val="00A2653F"/>
    <w:rsid w:val="00A31EFB"/>
    <w:rsid w:val="00A45A15"/>
    <w:rsid w:val="00A53C66"/>
    <w:rsid w:val="00A6064F"/>
    <w:rsid w:val="00A7372F"/>
    <w:rsid w:val="00A91E83"/>
    <w:rsid w:val="00A97D3E"/>
    <w:rsid w:val="00AA6B30"/>
    <w:rsid w:val="00AB6FE2"/>
    <w:rsid w:val="00AC097A"/>
    <w:rsid w:val="00AD1065"/>
    <w:rsid w:val="00AD4813"/>
    <w:rsid w:val="00AE0C73"/>
    <w:rsid w:val="00AE440A"/>
    <w:rsid w:val="00AF12B7"/>
    <w:rsid w:val="00B01C67"/>
    <w:rsid w:val="00B101EE"/>
    <w:rsid w:val="00B12577"/>
    <w:rsid w:val="00B213B4"/>
    <w:rsid w:val="00B23461"/>
    <w:rsid w:val="00B314C6"/>
    <w:rsid w:val="00B42237"/>
    <w:rsid w:val="00B4489A"/>
    <w:rsid w:val="00B54C4D"/>
    <w:rsid w:val="00B62520"/>
    <w:rsid w:val="00B670D6"/>
    <w:rsid w:val="00B70B97"/>
    <w:rsid w:val="00B957F3"/>
    <w:rsid w:val="00BA5F86"/>
    <w:rsid w:val="00BB0363"/>
    <w:rsid w:val="00BC230D"/>
    <w:rsid w:val="00BD6606"/>
    <w:rsid w:val="00BE001E"/>
    <w:rsid w:val="00BE23ED"/>
    <w:rsid w:val="00BF569C"/>
    <w:rsid w:val="00BF56B7"/>
    <w:rsid w:val="00C0014E"/>
    <w:rsid w:val="00C02B0D"/>
    <w:rsid w:val="00C05151"/>
    <w:rsid w:val="00C10F07"/>
    <w:rsid w:val="00C2022D"/>
    <w:rsid w:val="00C213B8"/>
    <w:rsid w:val="00C312DD"/>
    <w:rsid w:val="00C341CE"/>
    <w:rsid w:val="00C34B5A"/>
    <w:rsid w:val="00C518AB"/>
    <w:rsid w:val="00C519CB"/>
    <w:rsid w:val="00C62F80"/>
    <w:rsid w:val="00C64F84"/>
    <w:rsid w:val="00C8605C"/>
    <w:rsid w:val="00C90011"/>
    <w:rsid w:val="00C9293D"/>
    <w:rsid w:val="00C956A1"/>
    <w:rsid w:val="00C9736F"/>
    <w:rsid w:val="00CC1245"/>
    <w:rsid w:val="00CC21E5"/>
    <w:rsid w:val="00CC5E1C"/>
    <w:rsid w:val="00CD1090"/>
    <w:rsid w:val="00CD33DC"/>
    <w:rsid w:val="00CF597E"/>
    <w:rsid w:val="00CF67A4"/>
    <w:rsid w:val="00CF7361"/>
    <w:rsid w:val="00CF73B4"/>
    <w:rsid w:val="00CF74D1"/>
    <w:rsid w:val="00D001EC"/>
    <w:rsid w:val="00D02AD7"/>
    <w:rsid w:val="00D178B6"/>
    <w:rsid w:val="00D42D90"/>
    <w:rsid w:val="00D46FAE"/>
    <w:rsid w:val="00D60DAF"/>
    <w:rsid w:val="00D62144"/>
    <w:rsid w:val="00D64ED6"/>
    <w:rsid w:val="00D656EC"/>
    <w:rsid w:val="00D6658E"/>
    <w:rsid w:val="00D83D17"/>
    <w:rsid w:val="00D869C7"/>
    <w:rsid w:val="00D87013"/>
    <w:rsid w:val="00D9190E"/>
    <w:rsid w:val="00D950A6"/>
    <w:rsid w:val="00D978F0"/>
    <w:rsid w:val="00DA32B2"/>
    <w:rsid w:val="00DB10FF"/>
    <w:rsid w:val="00DB66BC"/>
    <w:rsid w:val="00DB7F6C"/>
    <w:rsid w:val="00DE1773"/>
    <w:rsid w:val="00DE2807"/>
    <w:rsid w:val="00DE585D"/>
    <w:rsid w:val="00E00031"/>
    <w:rsid w:val="00E03ACA"/>
    <w:rsid w:val="00E168EA"/>
    <w:rsid w:val="00E22992"/>
    <w:rsid w:val="00E22ED8"/>
    <w:rsid w:val="00E2303F"/>
    <w:rsid w:val="00E36447"/>
    <w:rsid w:val="00E4397D"/>
    <w:rsid w:val="00E574B8"/>
    <w:rsid w:val="00E64545"/>
    <w:rsid w:val="00E73CFD"/>
    <w:rsid w:val="00E75128"/>
    <w:rsid w:val="00E82341"/>
    <w:rsid w:val="00E82E72"/>
    <w:rsid w:val="00EA24A4"/>
    <w:rsid w:val="00EA3C62"/>
    <w:rsid w:val="00EB226A"/>
    <w:rsid w:val="00EB5363"/>
    <w:rsid w:val="00EC673A"/>
    <w:rsid w:val="00ED2E9A"/>
    <w:rsid w:val="00EF0715"/>
    <w:rsid w:val="00F10526"/>
    <w:rsid w:val="00F26648"/>
    <w:rsid w:val="00F27E12"/>
    <w:rsid w:val="00F32CA0"/>
    <w:rsid w:val="00F36837"/>
    <w:rsid w:val="00F52AC4"/>
    <w:rsid w:val="00F614D8"/>
    <w:rsid w:val="00F6426F"/>
    <w:rsid w:val="00F71D44"/>
    <w:rsid w:val="00F81032"/>
    <w:rsid w:val="00F81579"/>
    <w:rsid w:val="00F84836"/>
    <w:rsid w:val="00F85E3E"/>
    <w:rsid w:val="00F86E21"/>
    <w:rsid w:val="00F9593D"/>
    <w:rsid w:val="00F96E52"/>
    <w:rsid w:val="00FA4022"/>
    <w:rsid w:val="00FA64ED"/>
    <w:rsid w:val="00FA6A6E"/>
    <w:rsid w:val="00FB2811"/>
    <w:rsid w:val="00FB3E16"/>
    <w:rsid w:val="00FB746B"/>
    <w:rsid w:val="00FC62D4"/>
    <w:rsid w:val="00FC6396"/>
    <w:rsid w:val="00FD4755"/>
    <w:rsid w:val="00FE20E7"/>
    <w:rsid w:val="00FE795F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E861015"/>
  <w15:chartTrackingRefBased/>
  <w15:docId w15:val="{558832B0-DFEF-4F90-B305-2A2DEC09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FE2"/>
  </w:style>
  <w:style w:type="paragraph" w:styleId="Heading1">
    <w:name w:val="heading 1"/>
    <w:basedOn w:val="Normal"/>
    <w:next w:val="Normal"/>
    <w:link w:val="Heading1Char"/>
    <w:qFormat/>
    <w:rsid w:val="00E75128"/>
    <w:pPr>
      <w:keepNext/>
      <w:spacing w:after="0" w:line="240" w:lineRule="auto"/>
      <w:outlineLvl w:val="0"/>
    </w:pPr>
    <w:rPr>
      <w:rFonts w:ascii="Arial" w:eastAsia="Times New Roman" w:hAnsi="Arial" w:cs="Times New Roman"/>
      <w:color w:val="000000"/>
      <w:sz w:val="1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E7512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4"/>
      <w:szCs w:val="20"/>
    </w:rPr>
  </w:style>
  <w:style w:type="paragraph" w:styleId="Heading5">
    <w:name w:val="heading 5"/>
    <w:basedOn w:val="Normal"/>
    <w:next w:val="Normal"/>
    <w:link w:val="Heading5Char"/>
    <w:qFormat/>
    <w:rsid w:val="00E75128"/>
    <w:pPr>
      <w:keepNext/>
      <w:spacing w:after="0" w:line="240" w:lineRule="auto"/>
      <w:outlineLvl w:val="4"/>
    </w:pPr>
    <w:rPr>
      <w:rFonts w:ascii="Arial" w:eastAsia="Times New Roman" w:hAnsi="Arial" w:cs="Times New Roman"/>
      <w:b/>
      <w:color w:val="000000"/>
      <w:sz w:val="14"/>
      <w:szCs w:val="20"/>
    </w:rPr>
  </w:style>
  <w:style w:type="paragraph" w:styleId="Heading8">
    <w:name w:val="heading 8"/>
    <w:basedOn w:val="Normal"/>
    <w:next w:val="Normal"/>
    <w:link w:val="Heading8Char"/>
    <w:qFormat/>
    <w:rsid w:val="00E75128"/>
    <w:pPr>
      <w:keepNext/>
      <w:spacing w:after="0" w:line="240" w:lineRule="auto"/>
      <w:outlineLvl w:val="7"/>
    </w:pPr>
    <w:rPr>
      <w:rFonts w:ascii="Arial" w:eastAsia="Times New Roman" w:hAnsi="Arial" w:cs="Times New Roman"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E75128"/>
    <w:rPr>
      <w:rFonts w:ascii="Arial" w:eastAsia="Times New Roman" w:hAnsi="Arial" w:cs="Times New Roman"/>
      <w:color w:val="000000"/>
      <w:sz w:val="1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E75128"/>
    <w:rPr>
      <w:rFonts w:ascii="Arial" w:eastAsia="Times New Roman" w:hAnsi="Arial" w:cs="Times New Roman"/>
      <w:b/>
      <w:sz w:val="14"/>
      <w:szCs w:val="20"/>
    </w:rPr>
  </w:style>
  <w:style w:type="character" w:customStyle="1" w:styleId="Heading5Char">
    <w:name w:val="Heading 5 Char"/>
    <w:basedOn w:val="DefaultParagraphFont"/>
    <w:link w:val="Heading5"/>
    <w:rsid w:val="00E75128"/>
    <w:rPr>
      <w:rFonts w:ascii="Arial" w:eastAsia="Times New Roman" w:hAnsi="Arial" w:cs="Times New Roman"/>
      <w:b/>
      <w:color w:val="000000"/>
      <w:sz w:val="14"/>
      <w:szCs w:val="20"/>
    </w:rPr>
  </w:style>
  <w:style w:type="character" w:customStyle="1" w:styleId="Heading8Char">
    <w:name w:val="Heading 8 Char"/>
    <w:basedOn w:val="DefaultParagraphFont"/>
    <w:link w:val="Heading8"/>
    <w:rsid w:val="00E75128"/>
    <w:rPr>
      <w:rFonts w:ascii="Arial" w:eastAsia="Times New Roman" w:hAnsi="Arial" w:cs="Times New Roman"/>
      <w:sz w:val="14"/>
      <w:szCs w:val="20"/>
    </w:rPr>
  </w:style>
  <w:style w:type="paragraph" w:customStyle="1" w:styleId="TableHeader">
    <w:name w:val="Table Header"/>
    <w:basedOn w:val="Normal"/>
    <w:rsid w:val="00E751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customStyle="1" w:styleId="VerticalTableHeader1">
    <w:name w:val="Vertical Table Header 1"/>
    <w:basedOn w:val="Normal"/>
    <w:rsid w:val="00E75128"/>
    <w:pPr>
      <w:spacing w:before="120" w:after="0" w:line="240" w:lineRule="auto"/>
    </w:pPr>
    <w:rPr>
      <w:rFonts w:ascii="Arial" w:eastAsia="Times New Roman" w:hAnsi="Arial" w:cs="Times New Roman"/>
      <w:b/>
      <w:color w:val="000000"/>
      <w:sz w:val="16"/>
      <w:szCs w:val="20"/>
    </w:rPr>
  </w:style>
  <w:style w:type="paragraph" w:styleId="Header">
    <w:name w:val="header"/>
    <w:basedOn w:val="Normal"/>
    <w:link w:val="HeaderChar"/>
    <w:rsid w:val="00E7512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7512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75128"/>
  </w:style>
  <w:style w:type="paragraph" w:styleId="Footer">
    <w:name w:val="footer"/>
    <w:basedOn w:val="Normal"/>
    <w:link w:val="FooterChar"/>
    <w:rsid w:val="00E7512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E75128"/>
    <w:rPr>
      <w:rFonts w:ascii="Times New Roman" w:eastAsia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rsid w:val="00E75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75128"/>
    <w:rPr>
      <w:rFonts w:ascii="Courier New" w:eastAsia="Times New Roman" w:hAnsi="Courier New" w:cs="Courier New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E7512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E7512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Revision">
    <w:name w:val="Revision"/>
    <w:hidden/>
    <w:uiPriority w:val="99"/>
    <w:semiHidden/>
    <w:rsid w:val="00E75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2248</Words>
  <Characters>12816</Characters>
  <Application>Microsoft Office Word</Application>
  <DocSecurity>0</DocSecurity>
  <Lines>106</Lines>
  <Paragraphs>30</Paragraphs>
  <ScaleCrop>false</ScaleCrop>
  <Company/>
  <LinksUpToDate>false</LinksUpToDate>
  <CharactersWithSpaces>15034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Fullbright, Carmen</dc:creator>
  <cp:keywords/>
  <dc:description/>
  <cp:lastModifiedBy>Fullbright, Carmen</cp:lastModifiedBy>
  <cp:revision>1</cp:revision>
  <dcterms:created xsi:type="dcterms:W3CDTF">2022-10-08T20:34:00Z</dcterms:created>
  <dcterms:modified xsi:type="dcterms:W3CDTF">2022-10-08T20:36:00Z</dcterms:modified>
</cp:coreProperties>
</file>